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4B29F" w14:textId="77777777" w:rsidR="007E705E" w:rsidRDefault="007E705E" w:rsidP="007E705E">
      <w:pPr>
        <w:spacing w:before="34" w:after="0" w:line="240" w:lineRule="auto"/>
        <w:ind w:left="6188" w:right="6167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ANEX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1</w:t>
      </w:r>
    </w:p>
    <w:p w14:paraId="60C54F6F" w14:textId="77777777" w:rsidR="007E705E" w:rsidRDefault="007E705E" w:rsidP="007E705E">
      <w:pPr>
        <w:spacing w:after="0" w:line="246" w:lineRule="exact"/>
        <w:ind w:left="5111" w:right="509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EXPER</w:t>
      </w:r>
      <w:r>
        <w:rPr>
          <w:rFonts w:ascii="Arial Narrow" w:eastAsia="Arial Narrow" w:hAnsi="Arial Narrow" w:cs="Arial Narrow"/>
          <w:b/>
          <w:bCs/>
          <w:position w:val="-1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ENC</w:t>
      </w:r>
      <w:r>
        <w:rPr>
          <w:rFonts w:ascii="Arial Narrow" w:eastAsia="Arial Narrow" w:hAnsi="Arial Narrow" w:cs="Arial Narrow"/>
          <w:b/>
          <w:bCs/>
          <w:position w:val="-1"/>
        </w:rPr>
        <w:t>IA</w:t>
      </w:r>
      <w:r>
        <w:rPr>
          <w:rFonts w:ascii="Arial Narrow" w:eastAsia="Arial Narrow" w:hAnsi="Arial Narrow" w:cs="Arial Narrow"/>
          <w:b/>
          <w:bCs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DE</w:t>
      </w:r>
      <w:r>
        <w:rPr>
          <w:rFonts w:ascii="Arial Narrow" w:eastAsia="Arial Narrow" w:hAnsi="Arial Narrow" w:cs="Arial Narrow"/>
          <w:b/>
          <w:bCs/>
          <w:position w:val="-1"/>
        </w:rPr>
        <w:t xml:space="preserve">L 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PR</w:t>
      </w:r>
      <w:r>
        <w:rPr>
          <w:rFonts w:ascii="Arial Narrow" w:eastAsia="Arial Narrow" w:hAnsi="Arial Narrow" w:cs="Arial Narrow"/>
          <w:b/>
          <w:bCs/>
          <w:position w:val="-1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P</w:t>
      </w:r>
      <w:r>
        <w:rPr>
          <w:rFonts w:ascii="Arial Narrow" w:eastAsia="Arial Narrow" w:hAnsi="Arial Narrow" w:cs="Arial Narrow"/>
          <w:b/>
          <w:bCs/>
          <w:position w:val="-1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</w:rPr>
        <w:t>NEN</w:t>
      </w:r>
      <w:r>
        <w:rPr>
          <w:rFonts w:ascii="Arial Narrow" w:eastAsia="Arial Narrow" w:hAnsi="Arial Narrow" w:cs="Arial Narrow"/>
          <w:b/>
          <w:bCs/>
          <w:position w:val="-1"/>
        </w:rPr>
        <w:t>TE</w:t>
      </w:r>
    </w:p>
    <w:p w14:paraId="0C852EB8" w14:textId="77777777" w:rsidR="007E705E" w:rsidRDefault="007E705E" w:rsidP="007E705E">
      <w:pPr>
        <w:spacing w:before="1" w:after="0" w:line="110" w:lineRule="exact"/>
        <w:rPr>
          <w:sz w:val="11"/>
          <w:szCs w:val="11"/>
        </w:rPr>
      </w:pPr>
    </w:p>
    <w:p w14:paraId="6C5DF0B4" w14:textId="77777777" w:rsidR="007E705E" w:rsidRDefault="007E705E" w:rsidP="007E705E">
      <w:pPr>
        <w:spacing w:after="0" w:line="200" w:lineRule="exact"/>
        <w:rPr>
          <w:sz w:val="20"/>
          <w:szCs w:val="20"/>
        </w:rPr>
      </w:pPr>
    </w:p>
    <w:p w14:paraId="6AE81B81" w14:textId="5346069E" w:rsidR="007E705E" w:rsidRDefault="00EB0A97" w:rsidP="007E705E">
      <w:pPr>
        <w:spacing w:after="0" w:line="200" w:lineRule="exact"/>
        <w:rPr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052F13D" wp14:editId="26FEACC8">
                <wp:simplePos x="0" y="0"/>
                <wp:positionH relativeFrom="page">
                  <wp:posOffset>7905750</wp:posOffset>
                </wp:positionH>
                <wp:positionV relativeFrom="paragraph">
                  <wp:posOffset>2039620</wp:posOffset>
                </wp:positionV>
                <wp:extent cx="409575" cy="95250"/>
                <wp:effectExtent l="0" t="0" r="9525" b="19050"/>
                <wp:wrapNone/>
                <wp:docPr id="179" name="Grupo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575" cy="95250"/>
                          <a:chOff x="12448" y="-1431"/>
                          <a:chExt cx="1706" cy="230"/>
                        </a:xfrm>
                      </wpg:grpSpPr>
                      <wpg:grpSp>
                        <wpg:cNvPr id="180" name="Group 104"/>
                        <wpg:cNvGrpSpPr>
                          <a:grpSpLocks/>
                        </wpg:cNvGrpSpPr>
                        <wpg:grpSpPr bwMode="auto">
                          <a:xfrm>
                            <a:off x="12453" y="-1426"/>
                            <a:ext cx="562" cy="221"/>
                            <a:chOff x="12453" y="-1426"/>
                            <a:chExt cx="562" cy="221"/>
                          </a:xfrm>
                        </wpg:grpSpPr>
                        <wps:wsp>
                          <wps:cNvPr id="181" name="Freeform 105"/>
                          <wps:cNvSpPr>
                            <a:spLocks/>
                          </wps:cNvSpPr>
                          <wps:spPr bwMode="auto">
                            <a:xfrm>
                              <a:off x="12453" y="-1426"/>
                              <a:ext cx="562" cy="221"/>
                            </a:xfrm>
                            <a:custGeom>
                              <a:avLst/>
                              <a:gdLst>
                                <a:gd name="T0" fmla="+- 0 12453 12453"/>
                                <a:gd name="T1" fmla="*/ T0 w 562"/>
                                <a:gd name="T2" fmla="+- 0 -1426 -1426"/>
                                <a:gd name="T3" fmla="*/ -1426 h 221"/>
                                <a:gd name="T4" fmla="+- 0 13015 12453"/>
                                <a:gd name="T5" fmla="*/ T4 w 562"/>
                                <a:gd name="T6" fmla="+- 0 -1205 -1426"/>
                                <a:gd name="T7" fmla="*/ -120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62" h="221">
                                  <a:moveTo>
                                    <a:pt x="0" y="0"/>
                                  </a:moveTo>
                                  <a:lnTo>
                                    <a:pt x="562" y="22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06"/>
                        <wpg:cNvGrpSpPr>
                          <a:grpSpLocks/>
                        </wpg:cNvGrpSpPr>
                        <wpg:grpSpPr bwMode="auto">
                          <a:xfrm>
                            <a:off x="12453" y="-1426"/>
                            <a:ext cx="562" cy="221"/>
                            <a:chOff x="12453" y="-1426"/>
                            <a:chExt cx="562" cy="221"/>
                          </a:xfrm>
                        </wpg:grpSpPr>
                        <wps:wsp>
                          <wps:cNvPr id="183" name="Freeform 107"/>
                          <wps:cNvSpPr>
                            <a:spLocks/>
                          </wps:cNvSpPr>
                          <wps:spPr bwMode="auto">
                            <a:xfrm>
                              <a:off x="12453" y="-1426"/>
                              <a:ext cx="562" cy="221"/>
                            </a:xfrm>
                            <a:custGeom>
                              <a:avLst/>
                              <a:gdLst>
                                <a:gd name="T0" fmla="+- 0 13015 12453"/>
                                <a:gd name="T1" fmla="*/ T0 w 562"/>
                                <a:gd name="T2" fmla="+- 0 -1426 -1426"/>
                                <a:gd name="T3" fmla="*/ -1426 h 221"/>
                                <a:gd name="T4" fmla="+- 0 12453 12453"/>
                                <a:gd name="T5" fmla="*/ T4 w 562"/>
                                <a:gd name="T6" fmla="+- 0 -1205 -1426"/>
                                <a:gd name="T7" fmla="*/ -120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62" h="221">
                                  <a:moveTo>
                                    <a:pt x="562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08"/>
                        <wpg:cNvGrpSpPr>
                          <a:grpSpLocks/>
                        </wpg:cNvGrpSpPr>
                        <wpg:grpSpPr bwMode="auto">
                          <a:xfrm>
                            <a:off x="13024" y="-1426"/>
                            <a:ext cx="554" cy="221"/>
                            <a:chOff x="13024" y="-1426"/>
                            <a:chExt cx="554" cy="221"/>
                          </a:xfrm>
                        </wpg:grpSpPr>
                        <wps:wsp>
                          <wps:cNvPr id="185" name="Freeform 109"/>
                          <wps:cNvSpPr>
                            <a:spLocks/>
                          </wps:cNvSpPr>
                          <wps:spPr bwMode="auto">
                            <a:xfrm>
                              <a:off x="13024" y="-1426"/>
                              <a:ext cx="554" cy="221"/>
                            </a:xfrm>
                            <a:custGeom>
                              <a:avLst/>
                              <a:gdLst>
                                <a:gd name="T0" fmla="+- 0 13024 13024"/>
                                <a:gd name="T1" fmla="*/ T0 w 554"/>
                                <a:gd name="T2" fmla="+- 0 -1426 -1426"/>
                                <a:gd name="T3" fmla="*/ -1426 h 221"/>
                                <a:gd name="T4" fmla="+- 0 13579 13024"/>
                                <a:gd name="T5" fmla="*/ T4 w 554"/>
                                <a:gd name="T6" fmla="+- 0 -1205 -1426"/>
                                <a:gd name="T7" fmla="*/ -120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54" h="221">
                                  <a:moveTo>
                                    <a:pt x="0" y="0"/>
                                  </a:moveTo>
                                  <a:lnTo>
                                    <a:pt x="555" y="22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10"/>
                        <wpg:cNvGrpSpPr>
                          <a:grpSpLocks/>
                        </wpg:cNvGrpSpPr>
                        <wpg:grpSpPr bwMode="auto">
                          <a:xfrm>
                            <a:off x="13024" y="-1426"/>
                            <a:ext cx="554" cy="221"/>
                            <a:chOff x="13024" y="-1426"/>
                            <a:chExt cx="554" cy="221"/>
                          </a:xfrm>
                        </wpg:grpSpPr>
                        <wps:wsp>
                          <wps:cNvPr id="187" name="Freeform 111"/>
                          <wps:cNvSpPr>
                            <a:spLocks/>
                          </wps:cNvSpPr>
                          <wps:spPr bwMode="auto">
                            <a:xfrm>
                              <a:off x="13024" y="-1426"/>
                              <a:ext cx="554" cy="221"/>
                            </a:xfrm>
                            <a:custGeom>
                              <a:avLst/>
                              <a:gdLst>
                                <a:gd name="T0" fmla="+- 0 13579 13024"/>
                                <a:gd name="T1" fmla="*/ T0 w 554"/>
                                <a:gd name="T2" fmla="+- 0 -1426 -1426"/>
                                <a:gd name="T3" fmla="*/ -1426 h 221"/>
                                <a:gd name="T4" fmla="+- 0 13024 13024"/>
                                <a:gd name="T5" fmla="*/ T4 w 554"/>
                                <a:gd name="T6" fmla="+- 0 -1205 -1426"/>
                                <a:gd name="T7" fmla="*/ -120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54" h="221">
                                  <a:moveTo>
                                    <a:pt x="555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12"/>
                        <wpg:cNvGrpSpPr>
                          <a:grpSpLocks/>
                        </wpg:cNvGrpSpPr>
                        <wpg:grpSpPr bwMode="auto">
                          <a:xfrm>
                            <a:off x="13588" y="-1426"/>
                            <a:ext cx="562" cy="221"/>
                            <a:chOff x="13588" y="-1426"/>
                            <a:chExt cx="562" cy="221"/>
                          </a:xfrm>
                        </wpg:grpSpPr>
                        <wps:wsp>
                          <wps:cNvPr id="189" name="Freeform 113"/>
                          <wps:cNvSpPr>
                            <a:spLocks/>
                          </wps:cNvSpPr>
                          <wps:spPr bwMode="auto">
                            <a:xfrm>
                              <a:off x="13588" y="-1426"/>
                              <a:ext cx="562" cy="221"/>
                            </a:xfrm>
                            <a:custGeom>
                              <a:avLst/>
                              <a:gdLst>
                                <a:gd name="T0" fmla="+- 0 13588 13588"/>
                                <a:gd name="T1" fmla="*/ T0 w 562"/>
                                <a:gd name="T2" fmla="+- 0 -1426 -1426"/>
                                <a:gd name="T3" fmla="*/ -1426 h 221"/>
                                <a:gd name="T4" fmla="+- 0 14150 13588"/>
                                <a:gd name="T5" fmla="*/ T4 w 562"/>
                                <a:gd name="T6" fmla="+- 0 -1205 -1426"/>
                                <a:gd name="T7" fmla="*/ -120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62" h="221">
                                  <a:moveTo>
                                    <a:pt x="0" y="0"/>
                                  </a:moveTo>
                                  <a:lnTo>
                                    <a:pt x="562" y="22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14"/>
                        <wpg:cNvGrpSpPr>
                          <a:grpSpLocks/>
                        </wpg:cNvGrpSpPr>
                        <wpg:grpSpPr bwMode="auto">
                          <a:xfrm>
                            <a:off x="13588" y="-1426"/>
                            <a:ext cx="562" cy="221"/>
                            <a:chOff x="13588" y="-1426"/>
                            <a:chExt cx="562" cy="221"/>
                          </a:xfrm>
                        </wpg:grpSpPr>
                        <wps:wsp>
                          <wps:cNvPr id="191" name="Freeform 115"/>
                          <wps:cNvSpPr>
                            <a:spLocks/>
                          </wps:cNvSpPr>
                          <wps:spPr bwMode="auto">
                            <a:xfrm>
                              <a:off x="13588" y="-1426"/>
                              <a:ext cx="562" cy="221"/>
                            </a:xfrm>
                            <a:custGeom>
                              <a:avLst/>
                              <a:gdLst>
                                <a:gd name="T0" fmla="+- 0 14150 13588"/>
                                <a:gd name="T1" fmla="*/ T0 w 562"/>
                                <a:gd name="T2" fmla="+- 0 -1426 -1426"/>
                                <a:gd name="T3" fmla="*/ -1426 h 221"/>
                                <a:gd name="T4" fmla="+- 0 13588 13588"/>
                                <a:gd name="T5" fmla="*/ T4 w 562"/>
                                <a:gd name="T6" fmla="+- 0 -1205 -1426"/>
                                <a:gd name="T7" fmla="*/ -1205 h 2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62" h="221">
                                  <a:moveTo>
                                    <a:pt x="562" y="0"/>
                                  </a:moveTo>
                                  <a:lnTo>
                                    <a:pt x="0" y="221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882D30" id="Grupo 179" o:spid="_x0000_s1026" style="position:absolute;margin-left:622.5pt;margin-top:160.6pt;width:32.25pt;height:7.5pt;z-index:-251651072;mso-position-horizontal-relative:page" coordorigin="12448,-1431" coordsize="1706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">
                <v:group id="Group 104" o:spid="_x0000_s1027" style="position:absolute;left:12453;top:-1426;width:562;height:221" coordorigin="12453,-1426" coordsize="56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05" o:spid="_x0000_s1028" style="position:absolute;left:12453;top:-1426;width:562;height:221;visibility:visible;mso-wrap-style:square;v-text-anchor:top" coordsize="56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b+sEA&#10;AADcAAAADwAAAGRycy9kb3ducmV2LnhtbERPzWrCQBC+F3yHZYTe6sYeJI2uIlIlJ6HWBxiy4yaa&#10;nY3Zjdm+vVso9DYf3++sNtG24kG9bxwrmM8yEMSV0w0bBefv/VsOwgdkja1jUvBDHjbrycsKC+1G&#10;/qLHKRiRQtgXqKAOoSuk9FVNFv3MdcSJu7jeYkiwN1L3OKZw28r3LFtIiw2nhho72tVU3U6DVXAc&#10;rh/l4mA+7/uBDrHMzbaMo1Kv07hdgggUw7/4z13qND+fw+8z6QK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b2/rBAAAA3AAAAA8AAAAAAAAAAAAAAAAAmAIAAGRycy9kb3du&#10;cmV2LnhtbFBLBQYAAAAABAAEAPUAAACGAwAAAAA=&#10;" path="m,l562,221e" filled="f" strokeweight=".48pt">
                    <v:path arrowok="t" o:connecttype="custom" o:connectlocs="0,-1426;562,-1205" o:connectangles="0,0"/>
                  </v:shape>
                </v:group>
                <v:group id="Group 106" o:spid="_x0000_s1029" style="position:absolute;left:12453;top:-1426;width:562;height:221" coordorigin="12453,-1426" coordsize="56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07" o:spid="_x0000_s1030" style="position:absolute;left:12453;top:-1426;width:562;height:221;visibility:visible;mso-wrap-style:square;v-text-anchor:top" coordsize="56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XgFsEA&#10;AADcAAAADwAAAGRycy9kb3ducmV2LnhtbERP3WrCMBS+H/gO4Qx2N9NtIF01iohKrwbTPcChOabV&#10;5qQ2qc3efhGE3Z2P7/csVtG24ka9bxwreJtmIIgrpxs2Cn6Ou9cchA/IGlvHpOCXPKyWk6cFFtqN&#10;/E23QzAihbAvUEEdQldI6auaLPqp64gTd3K9xZBgb6TucUzhtpXvWTaTFhtODTV2tKmpuhwGq+Br&#10;OH+Ws73ZXncD7WOZm3UZR6VenuN6DiJQDP/ih7vUaX7+Afdn0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F4BbBAAAA3AAAAA8AAAAAAAAAAAAAAAAAmAIAAGRycy9kb3du&#10;cmV2LnhtbFBLBQYAAAAABAAEAPUAAACGAwAAAAA=&#10;" path="m562,l,221e" filled="f" strokeweight=".48pt">
                    <v:path arrowok="t" o:connecttype="custom" o:connectlocs="562,-1426;0,-1205" o:connectangles="0,0"/>
                  </v:shape>
                </v:group>
                <v:group id="Group 108" o:spid="_x0000_s1031" style="position:absolute;left:13024;top:-1426;width:554;height:221" coordorigin="13024,-1426" coordsize="554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09" o:spid="_x0000_s1032" style="position:absolute;left:13024;top:-1426;width:554;height:221;visibility:visible;mso-wrap-style:square;v-text-anchor:top" coordsize="55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GosQA&#10;AADcAAAADwAAAGRycy9kb3ducmV2LnhtbESPT4vCMBDF7wt+hzCCtzVVd0WqUXRZWcGTfxC8Dc3Y&#10;FptJSVKt394Iwt5meG/e781s0ZpK3Mj50rKCQT8BQZxZXXKu4HhYf05A+ICssbJMCh7kYTHvfMww&#10;1fbOO7rtQy5iCPsUFRQh1KmUPivIoO/bmjhqF+sMhri6XGqH9xhuKjlMkrE0WHIkFFjTT0HZdd+Y&#10;yD2t1k2S+ZFrfs+Xr+1hxJs/VqrXbZdTEIHa8G9+X290rD/5htczcQI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bBqLEAAAA3AAAAA8AAAAAAAAAAAAAAAAAmAIAAGRycy9k&#10;b3ducmV2LnhtbFBLBQYAAAAABAAEAPUAAACJAwAAAAA=&#10;" path="m,l555,221e" filled="f" strokeweight=".48pt">
                    <v:path arrowok="t" o:connecttype="custom" o:connectlocs="0,-1426;555,-1205" o:connectangles="0,0"/>
                  </v:shape>
                </v:group>
                <v:group id="Group 110" o:spid="_x0000_s1033" style="position:absolute;left:13024;top:-1426;width:554;height:221" coordorigin="13024,-1426" coordsize="554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11" o:spid="_x0000_s1034" style="position:absolute;left:13024;top:-1426;width:554;height:221;visibility:visible;mso-wrap-style:square;v-text-anchor:top" coordsize="554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U9TsQA&#10;AADcAAAADwAAAGRycy9kb3ducmV2LnhtbESPT4vCMBDF7wt+hzCCtzVVl1WqUXRZWcGTfxC8Dc3Y&#10;FptJSVKt394Iwt5meG/e781s0ZpK3Mj50rKCQT8BQZxZXXKu4HhYf05A+ICssbJMCh7kYTHvfMww&#10;1fbOO7rtQy5iCPsUFRQh1KmUPivIoO/bmjhqF+sMhri6XGqH9xhuKjlMkm9psORIKLCmn4Ky674x&#10;kXtarZsk8yPX/J4vX9vDiDd/rFSv2y6nIAK14d/8vt7oWH8yhtczcQI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FPU7EAAAA3AAAAA8AAAAAAAAAAAAAAAAAmAIAAGRycy9k&#10;b3ducmV2LnhtbFBLBQYAAAAABAAEAPUAAACJAwAAAAA=&#10;" path="m555,l,221e" filled="f" strokeweight=".48pt">
                    <v:path arrowok="t" o:connecttype="custom" o:connectlocs="555,-1426;0,-1205" o:connectangles="0,0"/>
                  </v:shape>
                </v:group>
                <v:group id="Group 112" o:spid="_x0000_s1035" style="position:absolute;left:13588;top:-1426;width:562;height:221" coordorigin="13588,-1426" coordsize="56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13" o:spid="_x0000_s1036" style="position:absolute;left:13588;top:-1426;width:562;height:221;visibility:visible;mso-wrap-style:square;v-text-anchor:top" coordsize="56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X/MEA&#10;AADcAAAADwAAAGRycy9kb3ducmV2LnhtbERPzWrCQBC+C32HZQq96cYeJKauIlIlJ6HWBxiy0000&#10;O5tmN2Z9e1co9DYf3++sNtG24ka9bxwrmM8yEMSV0w0bBefv/TQH4QOyxtYxKbiTh836ZbLCQruR&#10;v+h2CkakEPYFKqhD6AopfVWTRT9zHXHiflxvMSTYG6l7HFO4beV7li2kxYZTQ40d7WqqrqfBKjgO&#10;l2W5OJjP3/1Ah1jmZlvGUam317j9ABEohn/xn7vUaX6+hOcz6QK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t1/zBAAAA3AAAAA8AAAAAAAAAAAAAAAAAmAIAAGRycy9kb3du&#10;cmV2LnhtbFBLBQYAAAAABAAEAPUAAACGAwAAAAA=&#10;" path="m,l562,221e" filled="f" strokeweight=".48pt">
                    <v:path arrowok="t" o:connecttype="custom" o:connectlocs="0,-1426;562,-1205" o:connectangles="0,0"/>
                  </v:shape>
                </v:group>
                <v:group id="Group 114" o:spid="_x0000_s1037" style="position:absolute;left:13588;top:-1426;width:562;height:221" coordorigin="13588,-1426" coordsize="562,2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15" o:spid="_x0000_s1038" style="position:absolute;left:13588;top:-1426;width:562;height:221;visibility:visible;mso-wrap-style:square;v-text-anchor:top" coordsize="562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JNJ8EA&#10;AADcAAAADwAAAGRycy9kb3ducmV2LnhtbERPzYrCMBC+L/gOYQRva6oH0WoUWVR6ElZ9gKGZTbvb&#10;TGqT2uzbb4QFb/Px/c5mF20jHtT52rGC2TQDQVw6XbNRcLse35cgfEDW2DgmBb/kYbcdvW0w127g&#10;T3pcghEphH2OCqoQ2lxKX1Zk0U9dS5y4L9dZDAl2RuoOhxRuGznPsoW0WHNqqLClj4rKn0tvFZz7&#10;71WxOJnD/djTKRZLsy/ioNRkHPdrEIFieIn/3YVO81czeD6TLpD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CTSfBAAAA3AAAAA8AAAAAAAAAAAAAAAAAmAIAAGRycy9kb3du&#10;cmV2LnhtbFBLBQYAAAAABAAEAPUAAACGAwAAAAA=&#10;" path="m562,l,221e" filled="f" strokeweight=".48pt">
                    <v:path arrowok="t" o:connecttype="custom" o:connectlocs="562,-1426;0,-1205" o:connectangles="0,0"/>
                  </v:shape>
                </v:group>
                <w10:wrap anchorx="page"/>
              </v:group>
            </w:pict>
          </mc:Fallback>
        </mc:AlternateConten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1274"/>
        <w:gridCol w:w="1277"/>
        <w:gridCol w:w="992"/>
        <w:gridCol w:w="571"/>
        <w:gridCol w:w="562"/>
        <w:gridCol w:w="569"/>
        <w:gridCol w:w="566"/>
        <w:gridCol w:w="571"/>
        <w:gridCol w:w="987"/>
        <w:gridCol w:w="710"/>
        <w:gridCol w:w="708"/>
        <w:gridCol w:w="994"/>
        <w:gridCol w:w="709"/>
        <w:gridCol w:w="764"/>
      </w:tblGrid>
      <w:tr w:rsidR="00171D67" w:rsidRPr="00AA3E4A" w14:paraId="3D17952E" w14:textId="77777777" w:rsidTr="00171D67">
        <w:trPr>
          <w:trHeight w:hRule="exact" w:val="912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5741647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18789B8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7BB2F36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30EFC84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0FA1BE3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60C9553" w14:textId="77777777" w:rsidR="00171D67" w:rsidRPr="00AA3E4A" w:rsidRDefault="00171D67" w:rsidP="007E705E">
            <w:pPr>
              <w:spacing w:before="13" w:after="0" w:line="260" w:lineRule="exact"/>
              <w:rPr>
                <w:rFonts w:ascii="Arial Narrow" w:hAnsi="Arial Narrow" w:cstheme="minorHAnsi"/>
                <w:sz w:val="26"/>
                <w:szCs w:val="26"/>
              </w:rPr>
            </w:pPr>
          </w:p>
          <w:p w14:paraId="0BC98465" w14:textId="77777777" w:rsidR="00171D67" w:rsidRPr="00AA3E4A" w:rsidRDefault="00171D67" w:rsidP="007E705E">
            <w:pPr>
              <w:spacing w:after="0" w:line="240" w:lineRule="auto"/>
              <w:ind w:left="126" w:right="-20"/>
              <w:rPr>
                <w:rFonts w:ascii="Arial Narrow" w:eastAsia="Cambria" w:hAnsi="Arial Narrow" w:cstheme="minorHAnsi"/>
                <w:sz w:val="18"/>
                <w:szCs w:val="18"/>
              </w:rPr>
            </w:pP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N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o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CE8D81A" w14:textId="77777777" w:rsidR="00171D67" w:rsidRPr="00AA3E4A" w:rsidRDefault="00171D67" w:rsidP="007E705E">
            <w:pPr>
              <w:spacing w:before="7" w:after="0" w:line="160" w:lineRule="exact"/>
              <w:rPr>
                <w:rFonts w:ascii="Arial Narrow" w:hAnsi="Arial Narrow" w:cstheme="minorHAnsi"/>
                <w:sz w:val="16"/>
                <w:szCs w:val="16"/>
              </w:rPr>
            </w:pPr>
          </w:p>
          <w:p w14:paraId="1BB74D3E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21AF74C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F8E0C28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47752370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73DD4F69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C3C532D" w14:textId="77777777" w:rsidR="00171D67" w:rsidRPr="00AA3E4A" w:rsidRDefault="00171D67" w:rsidP="007E705E">
            <w:pPr>
              <w:spacing w:after="0" w:line="240" w:lineRule="auto"/>
              <w:ind w:left="273" w:right="227"/>
              <w:jc w:val="center"/>
              <w:rPr>
                <w:rFonts w:ascii="Arial Narrow" w:eastAsia="Cambria" w:hAnsi="Arial Narrow" w:cstheme="minorHAnsi"/>
                <w:sz w:val="18"/>
                <w:szCs w:val="18"/>
              </w:rPr>
            </w:pP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N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o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m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b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r</w:t>
            </w:r>
            <w:r w:rsidRPr="00AA3E4A">
              <w:rPr>
                <w:rFonts w:ascii="Arial Narrow" w:eastAsia="Cambria" w:hAnsi="Arial Narrow" w:cstheme="minorHAnsi"/>
                <w:b/>
                <w:bCs/>
                <w:w w:val="99"/>
                <w:sz w:val="18"/>
                <w:szCs w:val="18"/>
              </w:rPr>
              <w:t>e</w:t>
            </w:r>
          </w:p>
          <w:p w14:paraId="014FABB6" w14:textId="77777777" w:rsidR="00171D67" w:rsidRPr="00AA3E4A" w:rsidRDefault="00171D67" w:rsidP="007E705E">
            <w:pPr>
              <w:spacing w:after="0" w:line="240" w:lineRule="auto"/>
              <w:ind w:left="117" w:right="71"/>
              <w:jc w:val="center"/>
              <w:rPr>
                <w:rFonts w:ascii="Arial Narrow" w:eastAsia="Cambria" w:hAnsi="Arial Narrow" w:cstheme="minorHAnsi"/>
                <w:sz w:val="18"/>
                <w:szCs w:val="18"/>
              </w:rPr>
            </w:pP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C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o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t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r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a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t</w:t>
            </w:r>
            <w:r w:rsidRPr="00AA3E4A">
              <w:rPr>
                <w:rFonts w:ascii="Arial Narrow" w:eastAsia="Cambria" w:hAnsi="Arial Narrow" w:cstheme="minorHAnsi"/>
                <w:b/>
                <w:bCs/>
                <w:w w:val="99"/>
                <w:sz w:val="18"/>
                <w:szCs w:val="18"/>
              </w:rPr>
              <w:t>a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t</w:t>
            </w:r>
            <w:r w:rsidRPr="00AA3E4A">
              <w:rPr>
                <w:rFonts w:ascii="Arial Narrow" w:eastAsia="Cambria" w:hAnsi="Arial Narrow" w:cstheme="minorHAnsi"/>
                <w:b/>
                <w:bCs/>
                <w:w w:val="99"/>
                <w:sz w:val="18"/>
                <w:szCs w:val="18"/>
              </w:rPr>
              <w:t>e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87B07BB" w14:textId="77777777" w:rsidR="00171D67" w:rsidRPr="00AA3E4A" w:rsidRDefault="00171D67" w:rsidP="007E705E">
            <w:pPr>
              <w:spacing w:before="7" w:after="0" w:line="160" w:lineRule="exact"/>
              <w:rPr>
                <w:rFonts w:ascii="Arial Narrow" w:hAnsi="Arial Narrow" w:cstheme="minorHAnsi"/>
                <w:sz w:val="16"/>
                <w:szCs w:val="16"/>
              </w:rPr>
            </w:pPr>
          </w:p>
          <w:p w14:paraId="52E48DFD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5280E49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CB8C52A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7708A0A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36C7ACD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3AFC3CC" w14:textId="77777777" w:rsidR="00171D67" w:rsidRPr="00AA3E4A" w:rsidRDefault="00171D67" w:rsidP="007E705E">
            <w:pPr>
              <w:spacing w:after="0" w:line="240" w:lineRule="auto"/>
              <w:ind w:left="278" w:right="225"/>
              <w:jc w:val="center"/>
              <w:rPr>
                <w:rFonts w:ascii="Arial Narrow" w:eastAsia="Cambria" w:hAnsi="Arial Narrow" w:cstheme="minorHAnsi"/>
                <w:sz w:val="18"/>
                <w:szCs w:val="18"/>
              </w:rPr>
            </w:pP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N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o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m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b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r</w:t>
            </w:r>
            <w:r w:rsidRPr="00AA3E4A">
              <w:rPr>
                <w:rFonts w:ascii="Arial Narrow" w:eastAsia="Cambria" w:hAnsi="Arial Narrow" w:cstheme="minorHAnsi"/>
                <w:b/>
                <w:bCs/>
                <w:w w:val="99"/>
                <w:sz w:val="18"/>
                <w:szCs w:val="18"/>
              </w:rPr>
              <w:t>e</w:t>
            </w:r>
          </w:p>
          <w:p w14:paraId="58F71ADC" w14:textId="77777777" w:rsidR="00171D67" w:rsidRPr="00AA3E4A" w:rsidRDefault="00171D67" w:rsidP="007E705E">
            <w:pPr>
              <w:spacing w:after="0" w:line="240" w:lineRule="auto"/>
              <w:ind w:left="153" w:right="102"/>
              <w:jc w:val="center"/>
              <w:rPr>
                <w:rFonts w:ascii="Arial Narrow" w:eastAsia="Cambria" w:hAnsi="Arial Narrow" w:cstheme="minorHAnsi"/>
                <w:sz w:val="18"/>
                <w:szCs w:val="18"/>
              </w:rPr>
            </w:pP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C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o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t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r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a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t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i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w w:val="99"/>
                <w:sz w:val="18"/>
                <w:szCs w:val="18"/>
              </w:rPr>
              <w:t>s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t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ACE5B24" w14:textId="77777777" w:rsidR="00171D67" w:rsidRPr="00AA3E4A" w:rsidRDefault="00171D67" w:rsidP="007E705E">
            <w:pPr>
              <w:spacing w:before="7" w:after="0" w:line="160" w:lineRule="exact"/>
              <w:rPr>
                <w:rFonts w:ascii="Arial Narrow" w:hAnsi="Arial Narrow" w:cstheme="minorHAnsi"/>
                <w:sz w:val="16"/>
                <w:szCs w:val="16"/>
              </w:rPr>
            </w:pPr>
          </w:p>
          <w:p w14:paraId="798B3929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D1CC5DD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3DFA5C0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5E670F8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488B91A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C320092" w14:textId="77777777" w:rsidR="00171D67" w:rsidRPr="00AA3E4A" w:rsidRDefault="00171D67" w:rsidP="007E705E">
            <w:pPr>
              <w:spacing w:after="0" w:line="240" w:lineRule="auto"/>
              <w:ind w:left="229" w:right="-20"/>
              <w:rPr>
                <w:rFonts w:ascii="Arial Narrow" w:eastAsia="Cambria" w:hAnsi="Arial Narrow" w:cstheme="minorHAnsi"/>
                <w:sz w:val="18"/>
                <w:szCs w:val="18"/>
              </w:rPr>
            </w:pP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O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b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j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eto</w:t>
            </w:r>
          </w:p>
          <w:p w14:paraId="554CD0FB" w14:textId="77777777" w:rsidR="00171D67" w:rsidRPr="00AA3E4A" w:rsidRDefault="00171D67" w:rsidP="007E705E">
            <w:pPr>
              <w:spacing w:after="0" w:line="240" w:lineRule="auto"/>
              <w:ind w:left="141" w:right="-20"/>
              <w:rPr>
                <w:rFonts w:ascii="Arial Narrow" w:eastAsia="Cambria" w:hAnsi="Arial Narrow" w:cstheme="minorHAnsi"/>
                <w:sz w:val="18"/>
                <w:szCs w:val="18"/>
              </w:rPr>
            </w:pP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C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o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nt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r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a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t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7EFA1568" w14:textId="77777777" w:rsidR="00171D67" w:rsidRPr="00AA3E4A" w:rsidRDefault="00171D67" w:rsidP="007E705E">
            <w:pPr>
              <w:spacing w:before="4" w:after="0" w:line="100" w:lineRule="exact"/>
              <w:rPr>
                <w:rFonts w:ascii="Arial Narrow" w:hAnsi="Arial Narrow" w:cstheme="minorHAnsi"/>
                <w:sz w:val="10"/>
                <w:szCs w:val="10"/>
              </w:rPr>
            </w:pPr>
          </w:p>
          <w:p w14:paraId="5B142A05" w14:textId="77777777" w:rsidR="00171D67" w:rsidRPr="00AA3E4A" w:rsidRDefault="00171D67" w:rsidP="007E705E">
            <w:pPr>
              <w:spacing w:after="0" w:line="240" w:lineRule="auto"/>
              <w:ind w:left="575" w:right="917"/>
              <w:jc w:val="center"/>
              <w:rPr>
                <w:rFonts w:ascii="Arial Narrow" w:eastAsia="Cambria" w:hAnsi="Arial Narrow" w:cstheme="minorHAnsi"/>
                <w:sz w:val="18"/>
                <w:szCs w:val="18"/>
              </w:rPr>
            </w:pP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Cumpl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i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2"/>
                <w:sz w:val="18"/>
                <w:szCs w:val="18"/>
              </w:rPr>
              <w:t>m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i</w:t>
            </w:r>
            <w:r w:rsidRPr="00AA3E4A">
              <w:rPr>
                <w:rFonts w:ascii="Arial Narrow" w:eastAsia="Cambria" w:hAnsi="Arial Narrow" w:cstheme="minorHAnsi"/>
                <w:b/>
                <w:bCs/>
                <w:w w:val="99"/>
                <w:sz w:val="18"/>
                <w:szCs w:val="18"/>
              </w:rPr>
              <w:t>en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w w:val="99"/>
                <w:sz w:val="18"/>
                <w:szCs w:val="18"/>
              </w:rPr>
              <w:t>t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o</w:t>
            </w:r>
          </w:p>
          <w:p w14:paraId="2F9CE9BE" w14:textId="77777777" w:rsidR="00171D67" w:rsidRPr="00AA3E4A" w:rsidRDefault="00171D67" w:rsidP="007E705E">
            <w:pPr>
              <w:spacing w:before="5" w:after="0" w:line="240" w:lineRule="auto"/>
              <w:ind w:left="940" w:right="1281"/>
              <w:jc w:val="center"/>
              <w:rPr>
                <w:rFonts w:ascii="Arial Narrow" w:eastAsia="Cambria" w:hAnsi="Arial Narrow" w:cstheme="minorHAnsi"/>
                <w:sz w:val="18"/>
                <w:szCs w:val="18"/>
              </w:rPr>
            </w:pP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(S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/N)</w:t>
            </w:r>
          </w:p>
        </w:tc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31BFF564" w14:textId="77777777" w:rsidR="00171D67" w:rsidRPr="00AA3E4A" w:rsidRDefault="00171D67" w:rsidP="007E705E">
            <w:pPr>
              <w:spacing w:before="4" w:after="0" w:line="100" w:lineRule="exact"/>
              <w:rPr>
                <w:rFonts w:ascii="Arial Narrow" w:hAnsi="Arial Narrow" w:cstheme="minorHAnsi"/>
                <w:sz w:val="10"/>
                <w:szCs w:val="10"/>
              </w:rPr>
            </w:pPr>
          </w:p>
          <w:p w14:paraId="2C35CF3A" w14:textId="77777777" w:rsidR="00171D67" w:rsidRPr="00AA3E4A" w:rsidRDefault="00171D67" w:rsidP="007E705E">
            <w:pPr>
              <w:spacing w:after="0" w:line="240" w:lineRule="auto"/>
              <w:ind w:left="342" w:right="680"/>
              <w:jc w:val="center"/>
              <w:rPr>
                <w:rFonts w:ascii="Arial Narrow" w:eastAsia="Cambria" w:hAnsi="Arial Narrow" w:cstheme="minorHAnsi"/>
                <w:sz w:val="18"/>
                <w:szCs w:val="18"/>
              </w:rPr>
            </w:pP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T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i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po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de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w w:val="99"/>
                <w:sz w:val="18"/>
                <w:szCs w:val="18"/>
              </w:rPr>
              <w:t>E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x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pe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r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i</w:t>
            </w:r>
            <w:r w:rsidRPr="00AA3E4A">
              <w:rPr>
                <w:rFonts w:ascii="Arial Narrow" w:eastAsia="Cambria" w:hAnsi="Arial Narrow" w:cstheme="minorHAnsi"/>
                <w:b/>
                <w:bCs/>
                <w:w w:val="99"/>
                <w:sz w:val="18"/>
                <w:szCs w:val="18"/>
              </w:rPr>
              <w:t>en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w w:val="99"/>
                <w:sz w:val="18"/>
                <w:szCs w:val="18"/>
              </w:rPr>
              <w:t>c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i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a</w:t>
            </w:r>
          </w:p>
          <w:p w14:paraId="275BAC01" w14:textId="77777777" w:rsidR="00171D67" w:rsidRPr="00AA3E4A" w:rsidRDefault="00171D67" w:rsidP="007E705E">
            <w:pPr>
              <w:spacing w:before="5" w:after="0" w:line="240" w:lineRule="auto"/>
              <w:ind w:left="796" w:right="1137"/>
              <w:jc w:val="center"/>
              <w:rPr>
                <w:rFonts w:ascii="Arial Narrow" w:eastAsia="Cambria" w:hAnsi="Arial Narrow" w:cstheme="minorHAnsi"/>
                <w:sz w:val="18"/>
                <w:szCs w:val="18"/>
              </w:rPr>
            </w:pP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(GN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w w:val="99"/>
                <w:sz w:val="18"/>
                <w:szCs w:val="18"/>
              </w:rPr>
              <w:t>-E</w:t>
            </w:r>
            <w:r w:rsidRPr="00AA3E4A">
              <w:rPr>
                <w:rFonts w:ascii="Arial Narrow" w:eastAsia="Cambria" w:hAnsi="Arial Narrow" w:cstheme="minorHAnsi"/>
                <w:b/>
                <w:bCs/>
                <w:w w:val="99"/>
                <w:sz w:val="18"/>
                <w:szCs w:val="18"/>
              </w:rPr>
              <w:t>P*)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02E2643B" w14:textId="77777777" w:rsidR="00171D67" w:rsidRPr="00AA3E4A" w:rsidRDefault="00171D67" w:rsidP="007E705E">
            <w:pPr>
              <w:spacing w:before="4" w:after="0" w:line="100" w:lineRule="exact"/>
              <w:rPr>
                <w:rFonts w:ascii="Arial Narrow" w:hAnsi="Arial Narrow" w:cstheme="minorHAnsi"/>
                <w:sz w:val="10"/>
                <w:szCs w:val="10"/>
              </w:rPr>
            </w:pPr>
          </w:p>
          <w:p w14:paraId="422BD1F2" w14:textId="77777777" w:rsidR="00171D67" w:rsidRPr="00AA3E4A" w:rsidRDefault="00171D67" w:rsidP="007E705E">
            <w:pPr>
              <w:spacing w:after="0" w:line="240" w:lineRule="auto"/>
              <w:ind w:left="705" w:right="-20"/>
              <w:rPr>
                <w:rFonts w:ascii="Arial Narrow" w:eastAsia="Cambria" w:hAnsi="Arial Narrow" w:cstheme="minorHAnsi"/>
                <w:sz w:val="18"/>
                <w:szCs w:val="18"/>
              </w:rPr>
            </w:pP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F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ec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h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a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I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n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i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c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i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o</w:t>
            </w:r>
          </w:p>
          <w:p w14:paraId="262218B2" w14:textId="77777777" w:rsidR="00171D67" w:rsidRPr="00AA3E4A" w:rsidRDefault="00171D67" w:rsidP="007E705E">
            <w:pPr>
              <w:spacing w:before="5" w:after="0" w:line="240" w:lineRule="auto"/>
              <w:ind w:left="657" w:right="-20"/>
              <w:rPr>
                <w:rFonts w:ascii="Arial Narrow" w:eastAsia="Cambria" w:hAnsi="Arial Narrow" w:cstheme="minorHAnsi"/>
                <w:sz w:val="18"/>
                <w:szCs w:val="18"/>
              </w:rPr>
            </w:pP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(</w:t>
            </w:r>
            <w:proofErr w:type="spellStart"/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a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a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a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a</w:t>
            </w:r>
            <w:proofErr w:type="spellEnd"/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/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m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/</w:t>
            </w:r>
            <w:proofErr w:type="spellStart"/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d</w:t>
            </w:r>
            <w:proofErr w:type="spellEnd"/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051A1EBD" w14:textId="77777777" w:rsidR="00171D67" w:rsidRPr="00AA3E4A" w:rsidRDefault="00171D67" w:rsidP="007E705E">
            <w:pPr>
              <w:spacing w:before="2" w:after="0" w:line="100" w:lineRule="exact"/>
              <w:rPr>
                <w:rFonts w:ascii="Arial Narrow" w:hAnsi="Arial Narrow" w:cstheme="minorHAnsi"/>
                <w:sz w:val="10"/>
                <w:szCs w:val="10"/>
              </w:rPr>
            </w:pPr>
          </w:p>
          <w:p w14:paraId="5619E35E" w14:textId="77777777" w:rsidR="00171D67" w:rsidRPr="00AA3E4A" w:rsidRDefault="00171D67" w:rsidP="007E705E">
            <w:pPr>
              <w:spacing w:after="0" w:line="240" w:lineRule="auto"/>
              <w:ind w:left="369" w:right="712"/>
              <w:jc w:val="center"/>
              <w:rPr>
                <w:rFonts w:ascii="Arial Narrow" w:eastAsia="Cambria" w:hAnsi="Arial Narrow" w:cstheme="minorHAnsi"/>
                <w:sz w:val="18"/>
                <w:szCs w:val="18"/>
              </w:rPr>
            </w:pP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F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ec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h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a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AA3E4A">
              <w:rPr>
                <w:rFonts w:ascii="Arial Narrow" w:eastAsia="Cambria" w:hAnsi="Arial Narrow" w:cstheme="minorHAnsi"/>
                <w:b/>
                <w:bCs/>
                <w:w w:val="99"/>
                <w:sz w:val="18"/>
                <w:szCs w:val="18"/>
              </w:rPr>
              <w:t>Te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r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2"/>
                <w:sz w:val="18"/>
                <w:szCs w:val="18"/>
              </w:rPr>
              <w:t>m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i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 w:rsidRPr="00AA3E4A">
              <w:rPr>
                <w:rFonts w:ascii="Arial Narrow" w:eastAsia="Cambria" w:hAnsi="Arial Narrow" w:cstheme="minorHAnsi"/>
                <w:b/>
                <w:bCs/>
                <w:w w:val="99"/>
                <w:sz w:val="18"/>
                <w:szCs w:val="18"/>
              </w:rPr>
              <w:t>a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w w:val="99"/>
                <w:sz w:val="18"/>
                <w:szCs w:val="18"/>
              </w:rPr>
              <w:t>c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i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ó</w:t>
            </w:r>
            <w:r w:rsidRPr="00AA3E4A">
              <w:rPr>
                <w:rFonts w:ascii="Arial Narrow" w:eastAsia="Cambria" w:hAnsi="Arial Narrow" w:cstheme="minorHAnsi"/>
                <w:b/>
                <w:bCs/>
                <w:w w:val="99"/>
                <w:sz w:val="18"/>
                <w:szCs w:val="18"/>
              </w:rPr>
              <w:t>n</w:t>
            </w:r>
          </w:p>
          <w:p w14:paraId="3A347B85" w14:textId="77777777" w:rsidR="00171D67" w:rsidRPr="00AA3E4A" w:rsidRDefault="00171D67" w:rsidP="007E705E">
            <w:pPr>
              <w:spacing w:before="7" w:after="0" w:line="240" w:lineRule="auto"/>
              <w:ind w:left="542" w:right="883"/>
              <w:jc w:val="center"/>
              <w:rPr>
                <w:rFonts w:ascii="Arial Narrow" w:eastAsia="Cambria" w:hAnsi="Arial Narrow" w:cstheme="minorHAnsi"/>
                <w:sz w:val="18"/>
                <w:szCs w:val="18"/>
              </w:rPr>
            </w:pP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(</w:t>
            </w:r>
            <w:proofErr w:type="spellStart"/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a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a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a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a</w:t>
            </w:r>
            <w:proofErr w:type="spellEnd"/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/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m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m/</w:t>
            </w:r>
            <w:proofErr w:type="spellStart"/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d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d</w:t>
            </w:r>
            <w:proofErr w:type="spellEnd"/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0A736626" w14:textId="77777777" w:rsidR="00171D67" w:rsidRPr="00AA3E4A" w:rsidRDefault="00171D67" w:rsidP="007E705E">
            <w:pPr>
              <w:spacing w:before="4" w:after="0" w:line="100" w:lineRule="exact"/>
              <w:rPr>
                <w:rFonts w:ascii="Arial Narrow" w:hAnsi="Arial Narrow" w:cstheme="minorHAnsi"/>
                <w:sz w:val="10"/>
                <w:szCs w:val="10"/>
              </w:rPr>
            </w:pPr>
          </w:p>
          <w:p w14:paraId="08228890" w14:textId="77777777" w:rsidR="00171D67" w:rsidRPr="00AA3E4A" w:rsidRDefault="00171D67" w:rsidP="007E705E">
            <w:pPr>
              <w:spacing w:after="0" w:line="240" w:lineRule="auto"/>
              <w:ind w:left="782" w:right="1121"/>
              <w:jc w:val="center"/>
              <w:rPr>
                <w:rFonts w:ascii="Arial Narrow" w:eastAsia="Cambria" w:hAnsi="Arial Narrow" w:cstheme="minorHAnsi"/>
                <w:sz w:val="18"/>
                <w:szCs w:val="18"/>
              </w:rPr>
            </w:pPr>
            <w:r w:rsidRPr="00AA3E4A">
              <w:rPr>
                <w:rFonts w:ascii="Arial Narrow" w:eastAsia="Cambria" w:hAnsi="Arial Narrow" w:cstheme="minorHAnsi"/>
                <w:b/>
                <w:bCs/>
                <w:w w:val="99"/>
                <w:sz w:val="18"/>
                <w:szCs w:val="18"/>
              </w:rPr>
              <w:t>D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w w:val="99"/>
                <w:sz w:val="18"/>
                <w:szCs w:val="18"/>
              </w:rPr>
              <w:t>u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r</w:t>
            </w:r>
            <w:r w:rsidRPr="00AA3E4A">
              <w:rPr>
                <w:rFonts w:ascii="Arial Narrow" w:eastAsia="Cambria" w:hAnsi="Arial Narrow" w:cstheme="minorHAnsi"/>
                <w:b/>
                <w:bCs/>
                <w:w w:val="99"/>
                <w:sz w:val="18"/>
                <w:szCs w:val="18"/>
              </w:rPr>
              <w:t>a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w w:val="99"/>
                <w:sz w:val="18"/>
                <w:szCs w:val="18"/>
              </w:rPr>
              <w:t>c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i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ó</w:t>
            </w:r>
            <w:r w:rsidRPr="00AA3E4A">
              <w:rPr>
                <w:rFonts w:ascii="Arial Narrow" w:eastAsia="Cambria" w:hAnsi="Arial Narrow" w:cstheme="minorHAnsi"/>
                <w:b/>
                <w:bCs/>
                <w:w w:val="99"/>
                <w:sz w:val="18"/>
                <w:szCs w:val="18"/>
              </w:rPr>
              <w:t>n</w:t>
            </w:r>
          </w:p>
          <w:p w14:paraId="2FDDBE1A" w14:textId="77777777" w:rsidR="00171D67" w:rsidRPr="00AA3E4A" w:rsidRDefault="00171D67" w:rsidP="007E705E">
            <w:pPr>
              <w:spacing w:before="5" w:after="0" w:line="240" w:lineRule="auto"/>
              <w:ind w:left="388" w:right="727"/>
              <w:jc w:val="center"/>
              <w:rPr>
                <w:rFonts w:ascii="Arial Narrow" w:eastAsia="Cambria" w:hAnsi="Arial Narrow" w:cstheme="minorHAnsi"/>
                <w:sz w:val="18"/>
                <w:szCs w:val="18"/>
              </w:rPr>
            </w:pP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(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meses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co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m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ple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t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o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w w:val="99"/>
                <w:sz w:val="18"/>
                <w:szCs w:val="18"/>
              </w:rPr>
              <w:t>s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8D2B15A" w14:textId="77777777" w:rsidR="00171D67" w:rsidRPr="00AA3E4A" w:rsidRDefault="00171D67" w:rsidP="007E705E">
            <w:pPr>
              <w:spacing w:before="7" w:after="0" w:line="160" w:lineRule="exact"/>
              <w:rPr>
                <w:rFonts w:ascii="Arial Narrow" w:hAnsi="Arial Narrow" w:cstheme="minorHAnsi"/>
                <w:sz w:val="16"/>
                <w:szCs w:val="16"/>
              </w:rPr>
            </w:pPr>
          </w:p>
          <w:p w14:paraId="75EAB597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48455146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64BC82B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444AD603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6011A5E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735D437D" w14:textId="77777777" w:rsidR="00171D67" w:rsidRPr="00AA3E4A" w:rsidRDefault="00171D67" w:rsidP="007E705E">
            <w:pPr>
              <w:spacing w:after="0" w:line="240" w:lineRule="auto"/>
              <w:ind w:left="234" w:right="186"/>
              <w:jc w:val="center"/>
              <w:rPr>
                <w:rFonts w:ascii="Arial Narrow" w:eastAsia="Cambria" w:hAnsi="Arial Narrow" w:cstheme="minorHAnsi"/>
                <w:sz w:val="18"/>
                <w:szCs w:val="18"/>
              </w:rPr>
            </w:pP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V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a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l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or</w:t>
            </w:r>
          </w:p>
          <w:p w14:paraId="5BF30D37" w14:textId="77777777" w:rsidR="00171D67" w:rsidRPr="00AA3E4A" w:rsidRDefault="00171D67" w:rsidP="007E705E">
            <w:pPr>
              <w:spacing w:after="0" w:line="240" w:lineRule="auto"/>
              <w:ind w:left="105" w:right="57"/>
              <w:jc w:val="center"/>
              <w:rPr>
                <w:rFonts w:ascii="Arial Narrow" w:eastAsia="Cambria" w:hAnsi="Arial Narrow" w:cstheme="minorHAnsi"/>
                <w:sz w:val="18"/>
                <w:szCs w:val="18"/>
              </w:rPr>
            </w:pP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C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o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w w:val="99"/>
                <w:sz w:val="18"/>
                <w:szCs w:val="18"/>
              </w:rPr>
              <w:t>n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t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r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a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t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31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4EEC19" w14:textId="77777777" w:rsidR="00171D67" w:rsidRPr="00AA3E4A" w:rsidRDefault="00171D67" w:rsidP="007E705E">
            <w:pPr>
              <w:spacing w:before="18" w:after="0" w:line="220" w:lineRule="exact"/>
              <w:rPr>
                <w:rFonts w:ascii="Arial Narrow" w:hAnsi="Arial Narrow" w:cstheme="minorHAnsi"/>
              </w:rPr>
            </w:pPr>
          </w:p>
          <w:p w14:paraId="6CC42AE2" w14:textId="77777777" w:rsidR="00171D67" w:rsidRPr="00AA3E4A" w:rsidRDefault="00171D67" w:rsidP="007E705E">
            <w:pPr>
              <w:spacing w:after="0" w:line="240" w:lineRule="auto"/>
              <w:ind w:left="510" w:right="-20"/>
              <w:rPr>
                <w:rFonts w:ascii="Arial Narrow" w:eastAsia="Cambria" w:hAnsi="Arial Narrow" w:cstheme="minorHAnsi"/>
                <w:sz w:val="18"/>
                <w:szCs w:val="18"/>
              </w:rPr>
            </w:pP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P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r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op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2"/>
                <w:sz w:val="18"/>
                <w:szCs w:val="18"/>
              </w:rPr>
              <w:t>o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r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c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i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ón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par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t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i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c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i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pa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ci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ón</w:t>
            </w:r>
          </w:p>
          <w:p w14:paraId="3CAE1BF5" w14:textId="77777777" w:rsidR="00171D67" w:rsidRPr="00AA3E4A" w:rsidRDefault="00171D67" w:rsidP="007E705E">
            <w:pPr>
              <w:spacing w:after="0" w:line="240" w:lineRule="auto"/>
              <w:ind w:left="601" w:right="-20"/>
              <w:rPr>
                <w:rFonts w:ascii="Arial Narrow" w:eastAsia="Cambria" w:hAnsi="Arial Narrow" w:cstheme="minorHAnsi"/>
                <w:sz w:val="18"/>
                <w:szCs w:val="18"/>
              </w:rPr>
            </w:pP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(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e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j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ecuc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2"/>
                <w:sz w:val="18"/>
                <w:szCs w:val="18"/>
              </w:rPr>
              <w:t>i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ón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en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UT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o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C**)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7E736995" w14:textId="77777777" w:rsidR="00171D67" w:rsidRPr="00AA3E4A" w:rsidRDefault="00171D67" w:rsidP="007E705E">
            <w:pPr>
              <w:spacing w:before="2" w:after="0" w:line="100" w:lineRule="exact"/>
              <w:rPr>
                <w:rFonts w:ascii="Arial Narrow" w:hAnsi="Arial Narrow" w:cstheme="minorHAnsi"/>
                <w:sz w:val="10"/>
                <w:szCs w:val="10"/>
              </w:rPr>
            </w:pPr>
          </w:p>
          <w:p w14:paraId="2CA66254" w14:textId="77777777" w:rsidR="00171D67" w:rsidRPr="00AA3E4A" w:rsidRDefault="00171D67" w:rsidP="007E705E">
            <w:pPr>
              <w:spacing w:after="0" w:line="240" w:lineRule="auto"/>
              <w:ind w:left="793" w:right="-20"/>
              <w:rPr>
                <w:rFonts w:ascii="Arial Narrow" w:eastAsia="Cambria" w:hAnsi="Arial Narrow" w:cstheme="minorHAnsi"/>
                <w:sz w:val="18"/>
                <w:szCs w:val="18"/>
              </w:rPr>
            </w:pP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N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o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 xml:space="preserve">. 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f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ol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i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o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e</w:t>
            </w:r>
          </w:p>
          <w:p w14:paraId="06170B42" w14:textId="77777777" w:rsidR="00171D67" w:rsidRPr="00AA3E4A" w:rsidRDefault="00171D67" w:rsidP="007E705E">
            <w:pPr>
              <w:spacing w:before="7" w:after="0" w:line="240" w:lineRule="auto"/>
              <w:ind w:left="702" w:right="-20"/>
              <w:rPr>
                <w:rFonts w:ascii="Arial Narrow" w:eastAsia="Cambria" w:hAnsi="Arial Narrow" w:cstheme="minorHAnsi"/>
                <w:sz w:val="18"/>
                <w:szCs w:val="18"/>
              </w:rPr>
            </w:pP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n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p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1"/>
                <w:sz w:val="18"/>
                <w:szCs w:val="18"/>
              </w:rPr>
              <w:t>r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o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2"/>
                <w:sz w:val="18"/>
                <w:szCs w:val="18"/>
              </w:rPr>
              <w:t>p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ues</w:t>
            </w:r>
            <w:r w:rsidRPr="00AA3E4A">
              <w:rPr>
                <w:rFonts w:ascii="Arial Narrow" w:eastAsia="Cambria" w:hAnsi="Arial Narrow" w:cstheme="minorHAnsi"/>
                <w:b/>
                <w:bCs/>
                <w:spacing w:val="-1"/>
                <w:sz w:val="18"/>
                <w:szCs w:val="18"/>
              </w:rPr>
              <w:t>t</w:t>
            </w:r>
            <w:r w:rsidRPr="00AA3E4A">
              <w:rPr>
                <w:rFonts w:ascii="Arial Narrow" w:eastAsia="Cambria" w:hAnsi="Arial Narrow" w:cstheme="minorHAnsi"/>
                <w:b/>
                <w:bCs/>
                <w:sz w:val="18"/>
                <w:szCs w:val="18"/>
              </w:rPr>
              <w:t>a</w:t>
            </w:r>
          </w:p>
        </w:tc>
      </w:tr>
      <w:tr w:rsidR="00171D67" w:rsidRPr="00AA3E4A" w14:paraId="5C19A68F" w14:textId="77777777" w:rsidTr="00171D67">
        <w:trPr>
          <w:trHeight w:hRule="exact" w:val="1862"/>
        </w:trPr>
        <w:tc>
          <w:tcPr>
            <w:tcW w:w="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C2D403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4C49CF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B8786C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F08220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26BCFCFD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3B423706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7645B519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6B416AB4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5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47A76783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3AEA9F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47D463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DABD945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4BAF6EC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639F80D1" w14:textId="77777777" w:rsidR="00171D67" w:rsidRPr="00AA3E4A" w:rsidRDefault="00171D67" w:rsidP="007E705E">
            <w:pPr>
              <w:spacing w:before="16"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791DBDE5" w14:textId="77777777" w:rsidR="00171D67" w:rsidRPr="00AA3E4A" w:rsidRDefault="00171D67" w:rsidP="007E705E">
            <w:pPr>
              <w:spacing w:after="0" w:line="240" w:lineRule="auto"/>
              <w:ind w:left="174" w:right="-20"/>
              <w:rPr>
                <w:rFonts w:ascii="Arial Narrow" w:hAnsi="Arial Narrow" w:cstheme="minorHAnsi"/>
                <w:sz w:val="18"/>
                <w:szCs w:val="18"/>
              </w:rPr>
            </w:pPr>
            <w:r w:rsidRPr="00AA3E4A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UT</w:t>
            </w:r>
            <w:r w:rsidRPr="00AA3E4A">
              <w:rPr>
                <w:rFonts w:ascii="Arial Narrow" w:hAnsi="Arial Narrow" w:cstheme="minorHAnsi"/>
                <w:b/>
                <w:bCs/>
                <w:spacing w:val="-1"/>
                <w:sz w:val="18"/>
                <w:szCs w:val="18"/>
              </w:rPr>
              <w:t>/</w:t>
            </w:r>
            <w:r w:rsidRPr="00AA3E4A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0AF095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0FBC374F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42A2877F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7034FD02" w14:textId="77777777" w:rsidR="00171D67" w:rsidRPr="00AA3E4A" w:rsidRDefault="00171D67" w:rsidP="007E705E">
            <w:pPr>
              <w:spacing w:before="16"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3BDB28D1" w14:textId="77777777" w:rsidR="00171D67" w:rsidRPr="00AA3E4A" w:rsidRDefault="00171D67" w:rsidP="007E705E">
            <w:pPr>
              <w:spacing w:after="0" w:line="240" w:lineRule="auto"/>
              <w:ind w:left="227" w:right="-20"/>
              <w:rPr>
                <w:rFonts w:ascii="Arial Narrow" w:hAnsi="Arial Narrow" w:cstheme="minorHAnsi"/>
                <w:sz w:val="18"/>
                <w:szCs w:val="18"/>
              </w:rPr>
            </w:pPr>
            <w:r w:rsidRPr="00AA3E4A">
              <w:rPr>
                <w:rFonts w:ascii="Arial Narrow" w:hAnsi="Arial Narrow" w:cstheme="minorHAnsi"/>
                <w:b/>
                <w:bCs/>
                <w:spacing w:val="-1"/>
                <w:sz w:val="18"/>
                <w:szCs w:val="18"/>
              </w:rPr>
              <w:t>(</w:t>
            </w:r>
            <w:r w:rsidRPr="00AA3E4A">
              <w:rPr>
                <w:rFonts w:ascii="Arial Narrow" w:hAnsi="Arial Narrow" w:cstheme="minorHAnsi"/>
                <w:b/>
                <w:bCs/>
                <w:spacing w:val="1"/>
                <w:sz w:val="18"/>
                <w:szCs w:val="18"/>
              </w:rPr>
              <w:t>%</w:t>
            </w:r>
            <w:r w:rsidRPr="00AA3E4A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B9B3C3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C3237E0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1D9665C4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2DCADE6E" w14:textId="77777777" w:rsidR="00171D67" w:rsidRPr="00AA3E4A" w:rsidRDefault="00171D67" w:rsidP="007E705E">
            <w:pPr>
              <w:spacing w:before="16"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AC3EDB6" w14:textId="77777777" w:rsidR="00171D67" w:rsidRPr="00AA3E4A" w:rsidRDefault="00171D67" w:rsidP="007E705E">
            <w:pPr>
              <w:spacing w:after="0" w:line="240" w:lineRule="auto"/>
              <w:ind w:left="150" w:right="-20"/>
              <w:rPr>
                <w:rFonts w:ascii="Arial Narrow" w:hAnsi="Arial Narrow" w:cstheme="minorHAnsi"/>
                <w:sz w:val="18"/>
                <w:szCs w:val="18"/>
              </w:rPr>
            </w:pPr>
            <w:r w:rsidRPr="00AA3E4A">
              <w:rPr>
                <w:rFonts w:ascii="Arial Narrow" w:hAnsi="Arial Narrow" w:cstheme="minorHAnsi"/>
                <w:b/>
                <w:bCs/>
                <w:spacing w:val="-1"/>
                <w:sz w:val="18"/>
                <w:szCs w:val="18"/>
              </w:rPr>
              <w:t>Du</w:t>
            </w:r>
            <w:r w:rsidRPr="00AA3E4A">
              <w:rPr>
                <w:rFonts w:ascii="Arial Narrow" w:hAnsi="Arial Narrow" w:cstheme="minorHAnsi"/>
                <w:b/>
                <w:bCs/>
                <w:spacing w:val="1"/>
                <w:sz w:val="18"/>
                <w:szCs w:val="18"/>
              </w:rPr>
              <w:t>r</w:t>
            </w:r>
            <w:r w:rsidRPr="00AA3E4A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a</w:t>
            </w:r>
            <w:r w:rsidRPr="00AA3E4A">
              <w:rPr>
                <w:rFonts w:ascii="Arial Narrow" w:hAnsi="Arial Narrow" w:cstheme="minorHAnsi"/>
                <w:b/>
                <w:bCs/>
                <w:spacing w:val="-1"/>
                <w:sz w:val="18"/>
                <w:szCs w:val="18"/>
              </w:rPr>
              <w:t>ci</w:t>
            </w:r>
            <w:r w:rsidRPr="00AA3E4A">
              <w:rPr>
                <w:rFonts w:ascii="Arial Narrow" w:hAnsi="Arial Narrow" w:cstheme="minorHAnsi"/>
                <w:b/>
                <w:bCs/>
                <w:spacing w:val="2"/>
                <w:sz w:val="18"/>
                <w:szCs w:val="18"/>
              </w:rPr>
              <w:t>ó</w:t>
            </w:r>
            <w:r w:rsidRPr="00AA3E4A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835176" w14:textId="77777777" w:rsidR="00171D67" w:rsidRPr="00AA3E4A" w:rsidRDefault="00171D67" w:rsidP="007E705E">
            <w:pPr>
              <w:spacing w:before="6" w:after="0" w:line="100" w:lineRule="exact"/>
              <w:rPr>
                <w:rFonts w:ascii="Arial Narrow" w:hAnsi="Arial Narrow" w:cstheme="minorHAnsi"/>
                <w:sz w:val="10"/>
                <w:szCs w:val="10"/>
              </w:rPr>
            </w:pPr>
          </w:p>
          <w:p w14:paraId="2DD8D663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72A5687B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4EA632B0" w14:textId="77777777" w:rsidR="00171D67" w:rsidRPr="00AA3E4A" w:rsidRDefault="00171D67" w:rsidP="007E705E">
            <w:pPr>
              <w:spacing w:after="0" w:line="200" w:lineRule="exact"/>
              <w:rPr>
                <w:rFonts w:ascii="Arial Narrow" w:hAnsi="Arial Narrow" w:cstheme="minorHAnsi"/>
                <w:sz w:val="20"/>
                <w:szCs w:val="20"/>
              </w:rPr>
            </w:pPr>
          </w:p>
          <w:p w14:paraId="58F37B74" w14:textId="77777777" w:rsidR="00171D67" w:rsidRPr="00AA3E4A" w:rsidRDefault="00171D67" w:rsidP="007E705E">
            <w:pPr>
              <w:spacing w:after="0" w:line="240" w:lineRule="auto"/>
              <w:ind w:left="104" w:right="92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AA3E4A">
              <w:rPr>
                <w:rFonts w:ascii="Arial Narrow" w:hAnsi="Arial Narrow" w:cstheme="minorHAnsi"/>
                <w:b/>
                <w:bCs/>
                <w:spacing w:val="-1"/>
                <w:sz w:val="18"/>
                <w:szCs w:val="18"/>
              </w:rPr>
              <w:t>V</w:t>
            </w:r>
            <w:r w:rsidRPr="00AA3E4A">
              <w:rPr>
                <w:rFonts w:ascii="Arial Narrow" w:hAnsi="Arial Narrow" w:cstheme="minorHAnsi"/>
                <w:b/>
                <w:bCs/>
                <w:w w:val="99"/>
                <w:sz w:val="18"/>
                <w:szCs w:val="18"/>
              </w:rPr>
              <w:t>a</w:t>
            </w:r>
            <w:r w:rsidRPr="00AA3E4A">
              <w:rPr>
                <w:rFonts w:ascii="Arial Narrow" w:hAnsi="Arial Narrow" w:cstheme="minorHAnsi"/>
                <w:b/>
                <w:bCs/>
                <w:spacing w:val="-1"/>
                <w:w w:val="99"/>
                <w:sz w:val="18"/>
                <w:szCs w:val="18"/>
              </w:rPr>
              <w:t>lo</w:t>
            </w:r>
            <w:r w:rsidRPr="00AA3E4A">
              <w:rPr>
                <w:rFonts w:ascii="Arial Narrow" w:hAnsi="Arial Narrow" w:cstheme="minorHAnsi"/>
                <w:b/>
                <w:bCs/>
                <w:sz w:val="18"/>
                <w:szCs w:val="18"/>
              </w:rPr>
              <w:t>r</w:t>
            </w:r>
          </w:p>
          <w:p w14:paraId="0FD3F21A" w14:textId="77777777" w:rsidR="00171D67" w:rsidRPr="00AA3E4A" w:rsidRDefault="00171D67" w:rsidP="007E705E">
            <w:pPr>
              <w:spacing w:after="0" w:line="218" w:lineRule="exact"/>
              <w:ind w:left="210" w:right="197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  <w:r w:rsidRPr="00AA3E4A">
              <w:rPr>
                <w:rFonts w:ascii="Arial Narrow" w:hAnsi="Arial Narrow" w:cstheme="minorHAnsi"/>
                <w:b/>
                <w:bCs/>
                <w:spacing w:val="-1"/>
                <w:w w:val="99"/>
                <w:sz w:val="18"/>
                <w:szCs w:val="18"/>
              </w:rPr>
              <w:t>(</w:t>
            </w:r>
            <w:r w:rsidRPr="00AA3E4A">
              <w:rPr>
                <w:rFonts w:ascii="Arial Narrow" w:hAnsi="Arial Narrow" w:cstheme="minorHAnsi"/>
                <w:b/>
                <w:bCs/>
                <w:w w:val="99"/>
                <w:sz w:val="18"/>
                <w:szCs w:val="18"/>
              </w:rPr>
              <w:t>$)</w:t>
            </w:r>
          </w:p>
        </w:tc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50FB8492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</w:tr>
      <w:tr w:rsidR="00171D67" w:rsidRPr="00AA3E4A" w14:paraId="007D0AF2" w14:textId="77777777" w:rsidTr="00171D67">
        <w:trPr>
          <w:trHeight w:hRule="exact" w:val="23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7ADC4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20EAC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A77C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396F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14B1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19B13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FA66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0F460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A7C5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0071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C628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7B939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82E2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D8B1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C7CF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</w:tr>
      <w:tr w:rsidR="00171D67" w:rsidRPr="00AA3E4A" w14:paraId="340E255B" w14:textId="77777777" w:rsidTr="00171D67">
        <w:trPr>
          <w:trHeight w:hRule="exact" w:val="228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A8F9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4819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E51C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5117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CB1A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85EE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BAFF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CA09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AFC8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76E1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6CCE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F73A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1E1F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71FD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7D1F3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</w:tr>
      <w:tr w:rsidR="00171D67" w:rsidRPr="00AA3E4A" w14:paraId="738B12D8" w14:textId="77777777" w:rsidTr="00171D67">
        <w:trPr>
          <w:trHeight w:hRule="exact" w:val="230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D1E0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F5298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715A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96542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6D78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5BED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69F0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0A08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B9B0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7542D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27E0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9AEF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A580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282C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ADF72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</w:tr>
      <w:tr w:rsidR="00171D67" w:rsidRPr="00AA3E4A" w14:paraId="2BE4BB06" w14:textId="77777777" w:rsidTr="00171D67">
        <w:trPr>
          <w:trHeight w:hRule="exact" w:val="230"/>
        </w:trPr>
        <w:tc>
          <w:tcPr>
            <w:tcW w:w="63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E107" w14:textId="77777777" w:rsidR="00171D67" w:rsidRPr="00AA3E4A" w:rsidRDefault="00171D67" w:rsidP="007E705E">
            <w:pPr>
              <w:spacing w:after="0" w:line="218" w:lineRule="exact"/>
              <w:ind w:left="3403" w:right="-20"/>
              <w:rPr>
                <w:rFonts w:ascii="Arial Narrow" w:hAnsi="Arial Narrow" w:cstheme="minorHAnsi"/>
                <w:sz w:val="18"/>
                <w:szCs w:val="18"/>
              </w:rPr>
            </w:pPr>
            <w:r w:rsidRPr="00AA3E4A">
              <w:rPr>
                <w:rFonts w:ascii="Arial Narrow" w:hAnsi="Arial Narrow" w:cstheme="minorHAnsi"/>
                <w:spacing w:val="1"/>
                <w:sz w:val="18"/>
                <w:szCs w:val="18"/>
              </w:rPr>
              <w:t>To</w:t>
            </w:r>
            <w:r w:rsidRPr="00AA3E4A">
              <w:rPr>
                <w:rFonts w:ascii="Arial Narrow" w:hAnsi="Arial Narrow" w:cstheme="minorHAnsi"/>
                <w:sz w:val="18"/>
                <w:szCs w:val="18"/>
              </w:rPr>
              <w:t>tal</w:t>
            </w:r>
            <w:r w:rsidRPr="00AA3E4A">
              <w:rPr>
                <w:rFonts w:ascii="Arial Narrow" w:hAnsi="Arial Narrow" w:cstheme="minorHAnsi"/>
                <w:spacing w:val="-1"/>
                <w:sz w:val="18"/>
                <w:szCs w:val="18"/>
              </w:rPr>
              <w:t xml:space="preserve"> </w:t>
            </w:r>
            <w:r w:rsidRPr="00AA3E4A">
              <w:rPr>
                <w:rFonts w:ascii="Arial Narrow" w:hAnsi="Arial Narrow" w:cstheme="minorHAnsi"/>
                <w:sz w:val="18"/>
                <w:szCs w:val="18"/>
              </w:rPr>
              <w:t>t</w:t>
            </w:r>
            <w:r w:rsidRPr="00AA3E4A">
              <w:rPr>
                <w:rFonts w:ascii="Arial Narrow" w:hAnsi="Arial Narrow" w:cstheme="minorHAnsi"/>
                <w:spacing w:val="-1"/>
                <w:sz w:val="18"/>
                <w:szCs w:val="18"/>
              </w:rPr>
              <w:t>ie</w:t>
            </w:r>
            <w:r w:rsidRPr="00AA3E4A">
              <w:rPr>
                <w:rFonts w:ascii="Arial Narrow" w:hAnsi="Arial Narrow" w:cstheme="minorHAnsi"/>
                <w:sz w:val="18"/>
                <w:szCs w:val="18"/>
              </w:rPr>
              <w:t>m</w:t>
            </w:r>
            <w:r w:rsidRPr="00AA3E4A">
              <w:rPr>
                <w:rFonts w:ascii="Arial Narrow" w:hAnsi="Arial Narrow" w:cstheme="minorHAnsi"/>
                <w:spacing w:val="-1"/>
                <w:sz w:val="18"/>
                <w:szCs w:val="18"/>
              </w:rPr>
              <w:t>p</w:t>
            </w:r>
            <w:r w:rsidRPr="00AA3E4A">
              <w:rPr>
                <w:rFonts w:ascii="Arial Narrow" w:hAnsi="Arial Narrow" w:cstheme="minorHAnsi"/>
                <w:sz w:val="18"/>
                <w:szCs w:val="18"/>
              </w:rPr>
              <w:t xml:space="preserve">o </w:t>
            </w:r>
            <w:r w:rsidRPr="00AA3E4A">
              <w:rPr>
                <w:rFonts w:ascii="Arial Narrow" w:hAnsi="Arial Narrow" w:cstheme="minorHAnsi"/>
                <w:spacing w:val="-1"/>
                <w:sz w:val="18"/>
                <w:szCs w:val="18"/>
              </w:rPr>
              <w:t>d</w:t>
            </w:r>
            <w:r w:rsidRPr="00AA3E4A">
              <w:rPr>
                <w:rFonts w:ascii="Arial Narrow" w:hAnsi="Arial Narrow" w:cstheme="minorHAnsi"/>
                <w:sz w:val="18"/>
                <w:szCs w:val="18"/>
              </w:rPr>
              <w:t>e</w:t>
            </w:r>
            <w:r w:rsidRPr="00AA3E4A">
              <w:rPr>
                <w:rFonts w:ascii="Arial Narrow" w:hAnsi="Arial Narrow" w:cstheme="minorHAnsi"/>
                <w:spacing w:val="-2"/>
                <w:sz w:val="18"/>
                <w:szCs w:val="18"/>
              </w:rPr>
              <w:t xml:space="preserve"> </w:t>
            </w:r>
            <w:r w:rsidRPr="00AA3E4A">
              <w:rPr>
                <w:rFonts w:ascii="Arial Narrow" w:hAnsi="Arial Narrow" w:cstheme="minorHAnsi"/>
                <w:spacing w:val="-1"/>
                <w:sz w:val="18"/>
                <w:szCs w:val="18"/>
              </w:rPr>
              <w:t>e</w:t>
            </w:r>
            <w:r w:rsidRPr="00AA3E4A">
              <w:rPr>
                <w:rFonts w:ascii="Arial Narrow" w:hAnsi="Arial Narrow" w:cstheme="minorHAnsi"/>
                <w:spacing w:val="1"/>
                <w:sz w:val="18"/>
                <w:szCs w:val="18"/>
              </w:rPr>
              <w:t>x</w:t>
            </w:r>
            <w:r w:rsidRPr="00AA3E4A">
              <w:rPr>
                <w:rFonts w:ascii="Arial Narrow" w:hAnsi="Arial Narrow" w:cstheme="minorHAnsi"/>
                <w:spacing w:val="-1"/>
                <w:sz w:val="18"/>
                <w:szCs w:val="18"/>
              </w:rPr>
              <w:t>pe</w:t>
            </w:r>
            <w:r w:rsidRPr="00AA3E4A">
              <w:rPr>
                <w:rFonts w:ascii="Arial Narrow" w:hAnsi="Arial Narrow" w:cstheme="minorHAnsi"/>
                <w:sz w:val="18"/>
                <w:szCs w:val="18"/>
              </w:rPr>
              <w:t>r</w:t>
            </w:r>
            <w:r w:rsidRPr="00AA3E4A">
              <w:rPr>
                <w:rFonts w:ascii="Arial Narrow" w:hAnsi="Arial Narrow" w:cstheme="minorHAnsi"/>
                <w:spacing w:val="1"/>
                <w:sz w:val="18"/>
                <w:szCs w:val="18"/>
              </w:rPr>
              <w:t>i</w:t>
            </w:r>
            <w:r w:rsidRPr="00AA3E4A">
              <w:rPr>
                <w:rFonts w:ascii="Arial Narrow" w:hAnsi="Arial Narrow" w:cstheme="minorHAnsi"/>
                <w:spacing w:val="-1"/>
                <w:sz w:val="18"/>
                <w:szCs w:val="18"/>
              </w:rPr>
              <w:t>en</w:t>
            </w:r>
            <w:r w:rsidRPr="00AA3E4A">
              <w:rPr>
                <w:rFonts w:ascii="Arial Narrow" w:hAnsi="Arial Narrow" w:cstheme="minorHAnsi"/>
                <w:spacing w:val="1"/>
                <w:sz w:val="18"/>
                <w:szCs w:val="18"/>
              </w:rPr>
              <w:t>c</w:t>
            </w:r>
            <w:r w:rsidRPr="00AA3E4A">
              <w:rPr>
                <w:rFonts w:ascii="Arial Narrow" w:hAnsi="Arial Narrow" w:cstheme="minorHAnsi"/>
                <w:sz w:val="18"/>
                <w:szCs w:val="18"/>
              </w:rPr>
              <w:t>ia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AD6D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3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E6F1" w14:textId="77777777" w:rsidR="00171D67" w:rsidRPr="00AA3E4A" w:rsidRDefault="00171D67" w:rsidP="007E705E">
            <w:pPr>
              <w:spacing w:after="0" w:line="218" w:lineRule="exact"/>
              <w:ind w:left="796" w:right="-20"/>
              <w:rPr>
                <w:rFonts w:ascii="Arial Narrow" w:hAnsi="Arial Narrow" w:cstheme="minorHAnsi"/>
                <w:sz w:val="18"/>
                <w:szCs w:val="18"/>
              </w:rPr>
            </w:pPr>
            <w:r w:rsidRPr="00AA3E4A">
              <w:rPr>
                <w:rFonts w:ascii="Arial Narrow" w:hAnsi="Arial Narrow" w:cstheme="minorHAnsi"/>
                <w:spacing w:val="1"/>
                <w:sz w:val="18"/>
                <w:szCs w:val="18"/>
              </w:rPr>
              <w:t>To</w:t>
            </w:r>
            <w:r w:rsidRPr="00AA3E4A">
              <w:rPr>
                <w:rFonts w:ascii="Arial Narrow" w:hAnsi="Arial Narrow" w:cstheme="minorHAnsi"/>
                <w:sz w:val="18"/>
                <w:szCs w:val="18"/>
              </w:rPr>
              <w:t>tal</w:t>
            </w:r>
            <w:r w:rsidRPr="00AA3E4A">
              <w:rPr>
                <w:rFonts w:ascii="Arial Narrow" w:hAnsi="Arial Narrow" w:cstheme="minorHAnsi"/>
                <w:spacing w:val="-1"/>
                <w:sz w:val="18"/>
                <w:szCs w:val="18"/>
              </w:rPr>
              <w:t xml:space="preserve"> </w:t>
            </w:r>
            <w:r w:rsidRPr="00AA3E4A">
              <w:rPr>
                <w:rFonts w:ascii="Arial Narrow" w:hAnsi="Arial Narrow" w:cstheme="minorHAnsi"/>
                <w:spacing w:val="1"/>
                <w:sz w:val="18"/>
                <w:szCs w:val="18"/>
              </w:rPr>
              <w:t>V</w:t>
            </w:r>
            <w:r w:rsidRPr="00AA3E4A">
              <w:rPr>
                <w:rFonts w:ascii="Arial Narrow" w:hAnsi="Arial Narrow" w:cstheme="minorHAnsi"/>
                <w:sz w:val="18"/>
                <w:szCs w:val="18"/>
              </w:rPr>
              <w:t>al</w:t>
            </w:r>
            <w:r w:rsidRPr="00AA3E4A">
              <w:rPr>
                <w:rFonts w:ascii="Arial Narrow" w:hAnsi="Arial Narrow" w:cstheme="minorHAnsi"/>
                <w:spacing w:val="1"/>
                <w:sz w:val="18"/>
                <w:szCs w:val="18"/>
              </w:rPr>
              <w:t>o</w:t>
            </w:r>
            <w:r w:rsidRPr="00AA3E4A">
              <w:rPr>
                <w:rFonts w:ascii="Arial Narrow" w:hAnsi="Arial Narrow" w:cstheme="minorHAnsi"/>
                <w:sz w:val="18"/>
                <w:szCs w:val="18"/>
              </w:rPr>
              <w:t>r</w:t>
            </w:r>
            <w:r w:rsidRPr="00AA3E4A">
              <w:rPr>
                <w:rFonts w:ascii="Arial Narrow" w:hAnsi="Arial Narrow" w:cstheme="minorHAnsi"/>
                <w:spacing w:val="-1"/>
                <w:sz w:val="18"/>
                <w:szCs w:val="18"/>
              </w:rPr>
              <w:t xml:space="preserve"> p</w:t>
            </w:r>
            <w:r w:rsidRPr="00AA3E4A">
              <w:rPr>
                <w:rFonts w:ascii="Arial Narrow" w:hAnsi="Arial Narrow" w:cstheme="minorHAnsi"/>
                <w:sz w:val="18"/>
                <w:szCs w:val="18"/>
              </w:rPr>
              <w:t>arti</w:t>
            </w:r>
            <w:r w:rsidRPr="00AA3E4A">
              <w:rPr>
                <w:rFonts w:ascii="Arial Narrow" w:hAnsi="Arial Narrow" w:cstheme="minorHAnsi"/>
                <w:spacing w:val="1"/>
                <w:sz w:val="18"/>
                <w:szCs w:val="18"/>
              </w:rPr>
              <w:t>c</w:t>
            </w:r>
            <w:r w:rsidRPr="00AA3E4A">
              <w:rPr>
                <w:rFonts w:ascii="Arial Narrow" w:hAnsi="Arial Narrow" w:cstheme="minorHAnsi"/>
                <w:sz w:val="18"/>
                <w:szCs w:val="18"/>
              </w:rPr>
              <w:t>i</w:t>
            </w:r>
            <w:r w:rsidRPr="00AA3E4A">
              <w:rPr>
                <w:rFonts w:ascii="Arial Narrow" w:hAnsi="Arial Narrow" w:cstheme="minorHAnsi"/>
                <w:spacing w:val="-1"/>
                <w:sz w:val="18"/>
                <w:szCs w:val="18"/>
              </w:rPr>
              <w:t>p</w:t>
            </w:r>
            <w:r w:rsidRPr="00AA3E4A">
              <w:rPr>
                <w:rFonts w:ascii="Arial Narrow" w:hAnsi="Arial Narrow" w:cstheme="minorHAnsi"/>
                <w:sz w:val="18"/>
                <w:szCs w:val="18"/>
              </w:rPr>
              <w:t>a</w:t>
            </w:r>
            <w:r w:rsidRPr="00AA3E4A">
              <w:rPr>
                <w:rFonts w:ascii="Arial Narrow" w:hAnsi="Arial Narrow" w:cstheme="minorHAnsi"/>
                <w:spacing w:val="1"/>
                <w:sz w:val="18"/>
                <w:szCs w:val="18"/>
              </w:rPr>
              <w:t>c</w:t>
            </w:r>
            <w:r w:rsidRPr="00AA3E4A">
              <w:rPr>
                <w:rFonts w:ascii="Arial Narrow" w:hAnsi="Arial Narrow" w:cstheme="minorHAnsi"/>
                <w:sz w:val="18"/>
                <w:szCs w:val="18"/>
              </w:rPr>
              <w:t>i</w:t>
            </w:r>
            <w:r w:rsidRPr="00AA3E4A">
              <w:rPr>
                <w:rFonts w:ascii="Arial Narrow" w:hAnsi="Arial Narrow" w:cstheme="minorHAnsi"/>
                <w:spacing w:val="1"/>
                <w:sz w:val="18"/>
                <w:szCs w:val="18"/>
              </w:rPr>
              <w:t>ó</w:t>
            </w:r>
            <w:r w:rsidRPr="00AA3E4A">
              <w:rPr>
                <w:rFonts w:ascii="Arial Narrow" w:hAnsi="Arial Narrow" w:cstheme="minorHAnsi"/>
                <w:sz w:val="18"/>
                <w:szCs w:val="18"/>
              </w:rPr>
              <w:t>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9C2C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F7C3" w14:textId="77777777" w:rsidR="00171D67" w:rsidRPr="00AA3E4A" w:rsidRDefault="00171D67" w:rsidP="007E705E">
            <w:pPr>
              <w:rPr>
                <w:rFonts w:ascii="Arial Narrow" w:hAnsi="Arial Narrow" w:cstheme="minorHAnsi"/>
              </w:rPr>
            </w:pPr>
          </w:p>
        </w:tc>
      </w:tr>
    </w:tbl>
    <w:p w14:paraId="00E79E17" w14:textId="77777777" w:rsidR="007E705E" w:rsidRPr="00AA3E4A" w:rsidRDefault="007E705E" w:rsidP="007E705E">
      <w:pPr>
        <w:spacing w:before="6" w:after="0" w:line="130" w:lineRule="exact"/>
        <w:rPr>
          <w:rFonts w:ascii="Arial Narrow" w:hAnsi="Arial Narrow" w:cstheme="minorHAnsi"/>
          <w:sz w:val="13"/>
          <w:szCs w:val="13"/>
        </w:rPr>
      </w:pPr>
    </w:p>
    <w:p w14:paraId="50A881B7" w14:textId="77777777" w:rsidR="007E705E" w:rsidRPr="00AA3E4A" w:rsidRDefault="007E705E" w:rsidP="007E705E">
      <w:pPr>
        <w:spacing w:after="0" w:line="200" w:lineRule="exact"/>
        <w:rPr>
          <w:rFonts w:ascii="Arial Narrow" w:hAnsi="Arial Narrow" w:cstheme="minorHAnsi"/>
          <w:sz w:val="20"/>
          <w:szCs w:val="20"/>
        </w:rPr>
      </w:pPr>
      <w:bookmarkStart w:id="0" w:name="_GoBack"/>
      <w:bookmarkEnd w:id="0"/>
    </w:p>
    <w:p w14:paraId="6B852D82" w14:textId="77777777" w:rsidR="007E705E" w:rsidRPr="00AA3E4A" w:rsidRDefault="007E705E" w:rsidP="007E705E">
      <w:pPr>
        <w:spacing w:after="0" w:line="200" w:lineRule="exact"/>
        <w:rPr>
          <w:rFonts w:ascii="Arial Narrow" w:hAnsi="Arial Narrow" w:cstheme="minorHAnsi"/>
          <w:sz w:val="20"/>
          <w:szCs w:val="20"/>
        </w:rPr>
      </w:pPr>
    </w:p>
    <w:p w14:paraId="6F2FCC56" w14:textId="77777777" w:rsidR="007E705E" w:rsidRPr="00AA3E4A" w:rsidRDefault="007E705E" w:rsidP="007E705E">
      <w:pPr>
        <w:spacing w:after="0" w:line="200" w:lineRule="exact"/>
        <w:rPr>
          <w:rFonts w:ascii="Arial Narrow" w:hAnsi="Arial Narrow" w:cstheme="minorHAnsi"/>
          <w:sz w:val="20"/>
          <w:szCs w:val="20"/>
        </w:rPr>
      </w:pPr>
    </w:p>
    <w:p w14:paraId="17BEDFAD" w14:textId="74F0C1C1" w:rsidR="007E705E" w:rsidRDefault="007E705E" w:rsidP="007E705E">
      <w:pPr>
        <w:spacing w:before="34" w:after="0" w:line="241" w:lineRule="auto"/>
        <w:ind w:left="118" w:right="5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propone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gr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ve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ma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ifi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 que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form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signa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veraz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podrá 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ltada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0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lquier m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mento,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n </w:t>
      </w:r>
      <w:r w:rsidR="00171D67">
        <w:rPr>
          <w:rFonts w:ascii="Arial Narrow" w:eastAsia="Arial Narrow" w:hAnsi="Arial Narrow" w:cs="Arial Narrow"/>
        </w:rPr>
        <w:t>con</w:t>
      </w:r>
      <w:r w:rsidR="00171D67">
        <w:rPr>
          <w:rFonts w:ascii="Arial Narrow" w:eastAsia="Arial Narrow" w:hAnsi="Arial Narrow" w:cs="Arial Narrow"/>
          <w:spacing w:val="1"/>
        </w:rPr>
        <w:t>s</w:t>
      </w:r>
      <w:r w:rsidR="00171D67">
        <w:rPr>
          <w:rFonts w:ascii="Arial Narrow" w:eastAsia="Arial Narrow" w:hAnsi="Arial Narrow" w:cs="Arial Narrow"/>
          <w:spacing w:val="-2"/>
        </w:rPr>
        <w:t>e</w:t>
      </w:r>
      <w:r w:rsidR="00171D67">
        <w:rPr>
          <w:rFonts w:ascii="Arial Narrow" w:eastAsia="Arial Narrow" w:hAnsi="Arial Narrow" w:cs="Arial Narrow"/>
        </w:rPr>
        <w:t>cue</w:t>
      </w:r>
      <w:r w:rsidR="00171D67">
        <w:rPr>
          <w:rFonts w:ascii="Arial Narrow" w:eastAsia="Arial Narrow" w:hAnsi="Arial Narrow" w:cs="Arial Narrow"/>
          <w:spacing w:val="-2"/>
        </w:rPr>
        <w:t>n</w:t>
      </w:r>
      <w:r w:rsidR="00171D67">
        <w:rPr>
          <w:rFonts w:ascii="Arial Narrow" w:eastAsia="Arial Narrow" w:hAnsi="Arial Narrow" w:cs="Arial Narrow"/>
        </w:rPr>
        <w:t>cia,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 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spo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sab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z</w:t>
      </w:r>
      <w:r>
        <w:rPr>
          <w:rFonts w:ascii="Arial Narrow" w:eastAsia="Arial Narrow" w:hAnsi="Arial Narrow" w:cs="Arial Narrow"/>
        </w:rPr>
        <w:t xml:space="preserve">a de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aquí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igna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</w:t>
      </w:r>
      <w:r w:rsidR="00171D67">
        <w:rPr>
          <w:rFonts w:ascii="Arial Narrow" w:eastAsia="Arial Narrow" w:hAnsi="Arial Narrow" w:cs="Arial Narrow"/>
        </w:rPr>
        <w:t xml:space="preserve"> y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compr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mete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 xml:space="preserve">entar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um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que re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ui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ran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 resp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ldan</w:t>
      </w:r>
      <w:r>
        <w:rPr>
          <w:rFonts w:ascii="Arial Narrow" w:eastAsia="Arial Narrow" w:hAnsi="Arial Narrow" w:cs="Arial Narrow"/>
          <w:spacing w:val="-2"/>
        </w:rPr>
        <w:t xml:space="preserve"> </w:t>
      </w:r>
      <w:r w:rsidR="00171D67">
        <w:rPr>
          <w:rFonts w:ascii="Arial Narrow" w:eastAsia="Arial Narrow" w:hAnsi="Arial Narrow" w:cs="Arial Narrow"/>
          <w:spacing w:val="-2"/>
        </w:rPr>
        <w:t>esta información.</w:t>
      </w:r>
    </w:p>
    <w:p w14:paraId="1097C100" w14:textId="77777777" w:rsidR="007E705E" w:rsidRDefault="007E705E" w:rsidP="007E705E">
      <w:pPr>
        <w:spacing w:before="14" w:after="0" w:line="240" w:lineRule="exact"/>
        <w:rPr>
          <w:sz w:val="24"/>
          <w:szCs w:val="24"/>
        </w:rPr>
      </w:pPr>
    </w:p>
    <w:p w14:paraId="28D3C59D" w14:textId="77777777" w:rsidR="007E705E" w:rsidRDefault="007E705E" w:rsidP="007E705E">
      <w:pPr>
        <w:spacing w:after="0" w:line="252" w:lineRule="exact"/>
        <w:ind w:left="118" w:right="5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1: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 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pro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plu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ale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ada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embros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que con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orman 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ponente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debe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á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iar el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presente </w:t>
      </w:r>
      <w:r>
        <w:rPr>
          <w:rFonts w:ascii="Arial Narrow" w:eastAsia="Arial Narrow" w:hAnsi="Arial Narrow" w:cs="Arial Narrow"/>
          <w:spacing w:val="9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ato,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señ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ndo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orte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 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peri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 que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 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 xml:space="preserve">iere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tar.</w:t>
      </w:r>
    </w:p>
    <w:p w14:paraId="5F50DCBE" w14:textId="77777777" w:rsidR="007E705E" w:rsidRDefault="007E705E" w:rsidP="007E705E">
      <w:pPr>
        <w:spacing w:before="15" w:after="0" w:line="240" w:lineRule="exact"/>
        <w:rPr>
          <w:sz w:val="24"/>
          <w:szCs w:val="24"/>
        </w:rPr>
      </w:pPr>
    </w:p>
    <w:p w14:paraId="3C315484" w14:textId="77777777" w:rsidR="007E705E" w:rsidRDefault="007E705E" w:rsidP="007E705E">
      <w:pPr>
        <w:spacing w:after="0" w:line="252" w:lineRule="exact"/>
        <w:ind w:left="118" w:right="5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ormu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ario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debe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mpañar 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rrespon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ient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cer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ifi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ien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-2"/>
        </w:rPr>
        <w:t>cu</w:t>
      </w:r>
      <w:r>
        <w:rPr>
          <w:rFonts w:ascii="Arial Narrow" w:eastAsia="Arial Narrow" w:hAnsi="Arial Narrow" w:cs="Arial Narrow"/>
        </w:rPr>
        <w:t>mentos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ble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ernati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redi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con los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se 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etende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um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req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os hab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xper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7"/>
        </w:rPr>
        <w:t>a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ningún ca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pon</w:t>
      </w:r>
      <w:r>
        <w:rPr>
          <w:rFonts w:ascii="Arial Narrow" w:eastAsia="Arial Narrow" w:hAnsi="Arial Narrow" w:cs="Arial Narrow"/>
          <w:spacing w:val="2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odrá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mb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ar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eem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lazar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contr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tos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 proyec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pres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mente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propu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para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creditar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erie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reque</w:t>
      </w:r>
      <w:r>
        <w:rPr>
          <w:rFonts w:ascii="Arial Narrow" w:eastAsia="Arial Narrow" w:hAnsi="Arial Narrow" w:cs="Arial Narrow"/>
          <w:spacing w:val="-2"/>
        </w:rPr>
        <w:t>ri</w:t>
      </w:r>
      <w:r>
        <w:rPr>
          <w:rFonts w:ascii="Arial Narrow" w:eastAsia="Arial Narrow" w:hAnsi="Arial Narrow" w:cs="Arial Narrow"/>
        </w:rPr>
        <w:t>da,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ya que no ser</w:t>
      </w:r>
      <w:r>
        <w:rPr>
          <w:rFonts w:ascii="Arial Narrow" w:eastAsia="Arial Narrow" w:hAnsi="Arial Narrow" w:cs="Arial Narrow"/>
          <w:spacing w:val="-2"/>
        </w:rPr>
        <w:t>á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idos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nta.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Ú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mente podrá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ub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ana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 xml:space="preserve">se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 inform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refe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ente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-8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ument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ial</w:t>
      </w:r>
      <w:r>
        <w:rPr>
          <w:rFonts w:ascii="Arial Narrow" w:eastAsia="Arial Narrow" w:hAnsi="Arial Narrow" w:cs="Arial Narrow"/>
          <w:spacing w:val="-1"/>
        </w:rPr>
        <w:t>m</w:t>
      </w:r>
      <w:r>
        <w:rPr>
          <w:rFonts w:ascii="Arial Narrow" w:eastAsia="Arial Narrow" w:hAnsi="Arial Narrow" w:cs="Arial Narrow"/>
        </w:rPr>
        <w:t>ente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pre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les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lam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podrá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larar,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apor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ar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nfor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ment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ela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dos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cua</w:t>
      </w:r>
      <w:r>
        <w:rPr>
          <w:rFonts w:ascii="Arial Narrow" w:eastAsia="Arial Narrow" w:hAnsi="Arial Narrow" w:cs="Arial Narrow"/>
          <w:spacing w:val="-2"/>
        </w:rPr>
        <w:t>nd</w:t>
      </w:r>
      <w:r>
        <w:rPr>
          <w:rFonts w:ascii="Arial Narrow" w:eastAsia="Arial Narrow" w:hAnsi="Arial Narrow" w:cs="Arial Narrow"/>
        </w:rPr>
        <w:t>o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dad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sí lo 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a.</w:t>
      </w:r>
    </w:p>
    <w:p w14:paraId="4B843095" w14:textId="77777777" w:rsidR="00171D67" w:rsidRDefault="00171D67" w:rsidP="007E705E">
      <w:pPr>
        <w:spacing w:before="38" w:after="0" w:line="252" w:lineRule="exact"/>
        <w:ind w:left="118" w:right="58"/>
        <w:jc w:val="both"/>
        <w:rPr>
          <w:rFonts w:ascii="Arial Narrow" w:eastAsia="Arial Narrow" w:hAnsi="Arial Narrow" w:cs="Arial Narrow"/>
          <w:spacing w:val="-1"/>
        </w:rPr>
      </w:pPr>
    </w:p>
    <w:p w14:paraId="29489BCC" w14:textId="77777777" w:rsidR="007E705E" w:rsidRDefault="007E705E" w:rsidP="007E705E">
      <w:pPr>
        <w:spacing w:before="38" w:after="0" w:line="252" w:lineRule="exact"/>
        <w:ind w:left="118" w:right="5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3: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uando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cer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ones</w:t>
      </w:r>
      <w:r>
        <w:rPr>
          <w:rFonts w:ascii="Arial Narrow" w:eastAsia="Arial Narrow" w:hAnsi="Arial Narrow" w:cs="Arial Narrow"/>
          <w:spacing w:val="3"/>
        </w:rPr>
        <w:t xml:space="preserve"> 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teng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info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veri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propone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podrá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xar 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propue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ato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 do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entos</w:t>
      </w:r>
      <w:r>
        <w:rPr>
          <w:rFonts w:ascii="Arial Narrow" w:eastAsia="Arial Narrow" w:hAnsi="Arial Narrow" w:cs="Arial Narrow"/>
          <w:spacing w:val="-13"/>
        </w:rPr>
        <w:t xml:space="preserve"> </w:t>
      </w:r>
      <w:r>
        <w:rPr>
          <w:rFonts w:ascii="Arial Narrow" w:eastAsia="Arial Narrow" w:hAnsi="Arial Narrow" w:cs="Arial Narrow"/>
        </w:rPr>
        <w:t>sopor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(s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empre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ndo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stén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mad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por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nar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comp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tente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co</w:t>
      </w:r>
      <w:r>
        <w:rPr>
          <w:rFonts w:ascii="Arial Narrow" w:eastAsia="Arial Narrow" w:hAnsi="Arial Narrow" w:cs="Arial Narrow"/>
        </w:rPr>
        <w:t>ntratan</w:t>
      </w:r>
      <w:r>
        <w:rPr>
          <w:rFonts w:ascii="Arial Narrow" w:eastAsia="Arial Narrow" w:hAnsi="Arial Narrow" w:cs="Arial Narrow"/>
          <w:spacing w:val="6"/>
        </w:rPr>
        <w:t>t</w:t>
      </w:r>
      <w:r>
        <w:rPr>
          <w:rFonts w:ascii="Arial Narrow" w:eastAsia="Arial Narrow" w:hAnsi="Arial Narrow" w:cs="Arial Narrow"/>
        </w:rPr>
        <w:t>e),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per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ita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mar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inform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 que fa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 en 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ifi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ón.</w:t>
      </w:r>
    </w:p>
    <w:p w14:paraId="618DA884" w14:textId="77777777" w:rsidR="007E705E" w:rsidRDefault="007E705E" w:rsidP="007E705E">
      <w:pPr>
        <w:spacing w:before="14" w:after="0" w:line="240" w:lineRule="exact"/>
        <w:rPr>
          <w:sz w:val="24"/>
          <w:szCs w:val="24"/>
        </w:rPr>
      </w:pPr>
    </w:p>
    <w:p w14:paraId="1286ADC4" w14:textId="77777777" w:rsidR="007E705E" w:rsidRDefault="007E705E" w:rsidP="007E705E">
      <w:pPr>
        <w:spacing w:after="0" w:line="252" w:lineRule="exact"/>
        <w:ind w:left="118" w:right="5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lastRenderedPageBreak/>
        <w:t>N</w:t>
      </w:r>
      <w:r>
        <w:rPr>
          <w:rFonts w:ascii="Arial Narrow" w:eastAsia="Arial Narrow" w:hAnsi="Arial Narrow" w:cs="Arial Narrow"/>
        </w:rPr>
        <w:t>ota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4: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proponente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berá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car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formato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cont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ato(s)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aporta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red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tar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cada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4"/>
        </w:rPr>
        <w:t>o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sol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cit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das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omo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peri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í</w:t>
      </w:r>
      <w:r>
        <w:rPr>
          <w:rFonts w:ascii="Arial Narrow" w:eastAsia="Arial Narrow" w:hAnsi="Arial Narrow" w:cs="Arial Narrow"/>
        </w:rPr>
        <w:t>fica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hab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nte.</w:t>
      </w:r>
    </w:p>
    <w:p w14:paraId="53C4FB90" w14:textId="77777777" w:rsidR="007E705E" w:rsidRDefault="007E705E" w:rsidP="007E705E">
      <w:pPr>
        <w:spacing w:before="8" w:after="0" w:line="240" w:lineRule="exact"/>
        <w:rPr>
          <w:sz w:val="24"/>
          <w:szCs w:val="24"/>
        </w:rPr>
      </w:pPr>
    </w:p>
    <w:p w14:paraId="46F3A877" w14:textId="77777777" w:rsidR="007E705E" w:rsidRDefault="007E705E" w:rsidP="007E705E">
      <w:pPr>
        <w:spacing w:after="0" w:line="240" w:lineRule="auto"/>
        <w:ind w:left="118" w:right="5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5: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enta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credi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erie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núme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yor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contra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ctos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á</w:t>
      </w:r>
      <w:r>
        <w:rPr>
          <w:rFonts w:ascii="Arial Narrow" w:eastAsia="Arial Narrow" w:hAnsi="Arial Narrow" w:cs="Arial Narrow"/>
        </w:rPr>
        <w:t>xi</w:t>
      </w:r>
      <w:r>
        <w:rPr>
          <w:rFonts w:ascii="Arial Narrow" w:eastAsia="Arial Narrow" w:hAnsi="Arial Narrow" w:cs="Arial Narrow"/>
          <w:spacing w:val="10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req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erido,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án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 xml:space="preserve">jeto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 verif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contrat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 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re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onad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te formato,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su orden, 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 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nú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ero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5"/>
        </w:rPr>
        <w:t>á</w:t>
      </w:r>
      <w:r>
        <w:rPr>
          <w:rFonts w:ascii="Arial Narrow" w:eastAsia="Arial Narrow" w:hAnsi="Arial Narrow" w:cs="Arial Narrow"/>
        </w:rPr>
        <w:t>x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mo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eña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érm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refer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 xml:space="preserve">a.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 aportar un ma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or n</w:t>
      </w:r>
      <w:r>
        <w:rPr>
          <w:rFonts w:ascii="Arial Narrow" w:eastAsia="Arial Narrow" w:hAnsi="Arial Narrow" w:cs="Arial Narrow"/>
          <w:spacing w:val="-2"/>
        </w:rPr>
        <w:t>ú</w:t>
      </w:r>
      <w:r>
        <w:rPr>
          <w:rFonts w:ascii="Arial Narrow" w:eastAsia="Arial Narrow" w:hAnsi="Arial Narrow" w:cs="Arial Narrow"/>
        </w:rPr>
        <w:t xml:space="preserve">mero de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ontratos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 pro</w:t>
      </w:r>
      <w:r>
        <w:rPr>
          <w:rFonts w:ascii="Arial Narrow" w:eastAsia="Arial Narrow" w:hAnsi="Arial Narrow" w:cs="Arial Narrow"/>
          <w:spacing w:val="-2"/>
        </w:rPr>
        <w:t>y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 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ueridos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 una ce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tif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ión de 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arios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ontrat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 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ye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8"/>
        </w:rPr>
        <w:t>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ponen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eña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formato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 que re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uiere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an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cuenta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2"/>
        </w:rPr>
        <w:t>a</w:t>
      </w:r>
      <w:r>
        <w:rPr>
          <w:rFonts w:ascii="Arial Narrow" w:eastAsia="Arial Narrow" w:hAnsi="Arial Narrow" w:cs="Arial Narrow"/>
        </w:rPr>
        <w:t>ra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ef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ctos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ta</w:t>
      </w:r>
      <w:r>
        <w:rPr>
          <w:rFonts w:ascii="Arial Narrow" w:eastAsia="Arial Narrow" w:hAnsi="Arial Narrow" w:cs="Arial Narrow"/>
        </w:rPr>
        <w:t>ción,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arán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cuen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cont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atos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proy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ctos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ay</w:t>
      </w:r>
      <w:r>
        <w:rPr>
          <w:rFonts w:ascii="Arial Narrow" w:eastAsia="Arial Narrow" w:hAnsi="Arial Narrow" w:cs="Arial Narrow"/>
        </w:rPr>
        <w:t>or v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lor </w:t>
      </w:r>
      <w:r>
        <w:rPr>
          <w:rFonts w:ascii="Arial Narrow" w:eastAsia="Arial Narrow" w:hAnsi="Arial Narrow" w:cs="Arial Narrow"/>
          <w:spacing w:val="-3"/>
        </w:rPr>
        <w:t>t</w:t>
      </w:r>
      <w:r>
        <w:rPr>
          <w:rFonts w:ascii="Arial Narrow" w:eastAsia="Arial Narrow" w:hAnsi="Arial Narrow" w:cs="Arial Narrow"/>
        </w:rPr>
        <w:t>otal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cuta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 y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h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núme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 má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mo req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erido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en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té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nos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efere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cia.</w:t>
      </w:r>
    </w:p>
    <w:p w14:paraId="0C92BF51" w14:textId="77777777" w:rsidR="007E705E" w:rsidRDefault="007E705E" w:rsidP="007E705E">
      <w:pPr>
        <w:spacing w:after="0"/>
        <w:jc w:val="both"/>
        <w:sectPr w:rsidR="007E705E">
          <w:headerReference w:type="default" r:id="rId7"/>
          <w:footerReference w:type="default" r:id="rId8"/>
          <w:pgSz w:w="15840" w:h="12240" w:orient="landscape"/>
          <w:pgMar w:top="1420" w:right="1300" w:bottom="1160" w:left="1300" w:header="708" w:footer="960" w:gutter="0"/>
          <w:cols w:space="720"/>
        </w:sectPr>
      </w:pPr>
    </w:p>
    <w:p w14:paraId="74C230FB" w14:textId="77777777" w:rsidR="007E705E" w:rsidRDefault="007E705E" w:rsidP="007E705E">
      <w:pPr>
        <w:spacing w:before="9" w:after="0" w:line="200" w:lineRule="exact"/>
        <w:rPr>
          <w:sz w:val="20"/>
          <w:szCs w:val="20"/>
        </w:rPr>
      </w:pPr>
    </w:p>
    <w:p w14:paraId="58DE13FA" w14:textId="77777777" w:rsidR="007E705E" w:rsidRDefault="007E705E" w:rsidP="007E705E">
      <w:pPr>
        <w:spacing w:before="34" w:after="0" w:line="240" w:lineRule="auto"/>
        <w:ind w:left="4088" w:right="4087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ANEX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2</w:t>
      </w:r>
    </w:p>
    <w:p w14:paraId="5AB15554" w14:textId="77777777" w:rsidR="007E705E" w:rsidRDefault="007E705E" w:rsidP="007E705E">
      <w:pPr>
        <w:spacing w:after="0" w:line="252" w:lineRule="exact"/>
        <w:ind w:left="3412" w:right="3414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PERS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NA</w:t>
      </w:r>
      <w:r>
        <w:rPr>
          <w:rFonts w:ascii="Arial Narrow" w:eastAsia="Arial Narrow" w:hAnsi="Arial Narrow" w:cs="Arial Narrow"/>
          <w:b/>
          <w:bCs/>
        </w:rPr>
        <w:t xml:space="preserve">L </w:t>
      </w:r>
      <w:r>
        <w:rPr>
          <w:rFonts w:ascii="Arial Narrow" w:eastAsia="Arial Narrow" w:hAnsi="Arial Narrow" w:cs="Arial Narrow"/>
          <w:b/>
          <w:bCs/>
          <w:spacing w:val="-1"/>
        </w:rPr>
        <w:t>RE</w:t>
      </w:r>
      <w:r>
        <w:rPr>
          <w:rFonts w:ascii="Arial Narrow" w:eastAsia="Arial Narrow" w:hAnsi="Arial Narrow" w:cs="Arial Narrow"/>
          <w:b/>
          <w:bCs/>
        </w:rPr>
        <w:t>Q</w:t>
      </w:r>
      <w:r>
        <w:rPr>
          <w:rFonts w:ascii="Arial Narrow" w:eastAsia="Arial Narrow" w:hAnsi="Arial Narrow" w:cs="Arial Narrow"/>
          <w:b/>
          <w:bCs/>
          <w:spacing w:val="-1"/>
        </w:rPr>
        <w:t>UER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D</w:t>
      </w:r>
      <w:r>
        <w:rPr>
          <w:rFonts w:ascii="Arial Narrow" w:eastAsia="Arial Narrow" w:hAnsi="Arial Narrow" w:cs="Arial Narrow"/>
          <w:b/>
          <w:bCs/>
        </w:rPr>
        <w:t>O</w:t>
      </w:r>
    </w:p>
    <w:p w14:paraId="60236CDA" w14:textId="77777777" w:rsidR="007E705E" w:rsidRDefault="007E705E" w:rsidP="007E705E">
      <w:pPr>
        <w:spacing w:before="19" w:after="0" w:line="240" w:lineRule="exact"/>
        <w:rPr>
          <w:sz w:val="24"/>
          <w:szCs w:val="24"/>
        </w:rPr>
      </w:pPr>
    </w:p>
    <w:p w14:paraId="4A13D244" w14:textId="77777777" w:rsidR="007E705E" w:rsidRDefault="007E705E" w:rsidP="007E705E">
      <w:pPr>
        <w:spacing w:after="0" w:line="252" w:lineRule="exact"/>
        <w:ind w:left="102" w:right="5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ara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 ej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 del 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ntrato, 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propo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ente con la 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ión de la prop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gara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ti</w:t>
      </w:r>
      <w:r>
        <w:rPr>
          <w:rFonts w:ascii="Arial Narrow" w:eastAsia="Arial Narrow" w:hAnsi="Arial Narrow" w:cs="Arial Narrow"/>
          <w:spacing w:val="-2"/>
        </w:rPr>
        <w:t>z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que 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enta c</w:t>
      </w:r>
      <w:r>
        <w:rPr>
          <w:rFonts w:ascii="Arial Narrow" w:eastAsia="Arial Narrow" w:hAnsi="Arial Narrow" w:cs="Arial Narrow"/>
          <w:spacing w:val="-2"/>
        </w:rPr>
        <w:t>om</w:t>
      </w:r>
      <w:r>
        <w:rPr>
          <w:rFonts w:ascii="Arial Narrow" w:eastAsia="Arial Narrow" w:hAnsi="Arial Narrow" w:cs="Arial Narrow"/>
        </w:rPr>
        <w:t>o mín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uien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rfi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pers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nal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mín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mas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 de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ser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cio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ado presenta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á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para verif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supe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sor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del contra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 respec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ortes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for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cad</w:t>
      </w:r>
      <w:r>
        <w:rPr>
          <w:rFonts w:ascii="Arial Narrow" w:eastAsia="Arial Narrow" w:hAnsi="Arial Narrow" w:cs="Arial Narrow"/>
          <w:spacing w:val="-2"/>
        </w:rPr>
        <w:t>é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 y profe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xper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 que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redi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mp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uien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perfil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mín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mo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requeri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0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 con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ltorí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í:</w:t>
      </w:r>
    </w:p>
    <w:p w14:paraId="75766A32" w14:textId="77777777" w:rsidR="007E705E" w:rsidRDefault="007E705E" w:rsidP="007E705E">
      <w:pPr>
        <w:spacing w:before="10" w:after="0" w:line="240" w:lineRule="exact"/>
        <w:rPr>
          <w:sz w:val="24"/>
          <w:szCs w:val="24"/>
        </w:rPr>
      </w:pPr>
    </w:p>
    <w:p w14:paraId="5AD4E4CB" w14:textId="77777777" w:rsidR="007E705E" w:rsidRDefault="007E705E" w:rsidP="007E705E">
      <w:pPr>
        <w:spacing w:after="0" w:line="240" w:lineRule="auto"/>
        <w:ind w:left="102" w:right="110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PER</w:t>
      </w:r>
      <w:r>
        <w:rPr>
          <w:rFonts w:ascii="Arial Narrow" w:eastAsia="Arial Narrow" w:hAnsi="Arial Narrow" w:cs="Arial Narrow"/>
          <w:b/>
          <w:bCs/>
        </w:rPr>
        <w:t>FIL</w:t>
      </w:r>
      <w:r>
        <w:rPr>
          <w:rFonts w:ascii="Arial Narrow" w:eastAsia="Arial Narrow" w:hAnsi="Arial Narrow" w:cs="Arial Narrow"/>
          <w:b/>
          <w:bCs/>
          <w:spacing w:val="-1"/>
        </w:rPr>
        <w:t>E</w:t>
      </w:r>
      <w:r>
        <w:rPr>
          <w:rFonts w:ascii="Arial Narrow" w:eastAsia="Arial Narrow" w:hAnsi="Arial Narrow" w:cs="Arial Narrow"/>
          <w:b/>
          <w:bCs/>
        </w:rPr>
        <w:t>S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 xml:space="preserve">Y </w:t>
      </w:r>
      <w:r>
        <w:rPr>
          <w:rFonts w:ascii="Arial Narrow" w:eastAsia="Arial Narrow" w:hAnsi="Arial Narrow" w:cs="Arial Narrow"/>
          <w:b/>
          <w:bCs/>
          <w:spacing w:val="-1"/>
        </w:rPr>
        <w:t>DED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1"/>
        </w:rPr>
        <w:t>C</w:t>
      </w:r>
      <w:r>
        <w:rPr>
          <w:rFonts w:ascii="Arial Narrow" w:eastAsia="Arial Narrow" w:hAnsi="Arial Narrow" w:cs="Arial Narrow"/>
          <w:b/>
          <w:bCs/>
          <w:spacing w:val="-1"/>
        </w:rPr>
        <w:t>AC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1"/>
        </w:rPr>
        <w:t>Ó</w:t>
      </w:r>
      <w:r>
        <w:rPr>
          <w:rFonts w:ascii="Arial Narrow" w:eastAsia="Arial Narrow" w:hAnsi="Arial Narrow" w:cs="Arial Narrow"/>
          <w:b/>
          <w:bCs/>
        </w:rPr>
        <w:t>N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</w:rPr>
        <w:t>D</w:t>
      </w:r>
      <w:r>
        <w:rPr>
          <w:rFonts w:ascii="Arial Narrow" w:eastAsia="Arial Narrow" w:hAnsi="Arial Narrow" w:cs="Arial Narrow"/>
          <w:b/>
          <w:bCs/>
          <w:spacing w:val="-1"/>
        </w:rPr>
        <w:t>E</w:t>
      </w:r>
      <w:r>
        <w:rPr>
          <w:rFonts w:ascii="Arial Narrow" w:eastAsia="Arial Narrow" w:hAnsi="Arial Narrow" w:cs="Arial Narrow"/>
          <w:b/>
          <w:bCs/>
        </w:rPr>
        <w:t xml:space="preserve">L </w:t>
      </w:r>
      <w:r>
        <w:rPr>
          <w:rFonts w:ascii="Arial Narrow" w:eastAsia="Arial Narrow" w:hAnsi="Arial Narrow" w:cs="Arial Narrow"/>
          <w:b/>
          <w:bCs/>
          <w:spacing w:val="-1"/>
        </w:rPr>
        <w:t>PERS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NA</w:t>
      </w:r>
      <w:r>
        <w:rPr>
          <w:rFonts w:ascii="Arial Narrow" w:eastAsia="Arial Narrow" w:hAnsi="Arial Narrow" w:cs="Arial Narrow"/>
          <w:b/>
          <w:bCs/>
        </w:rPr>
        <w:t>L MÍ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IMO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RE</w:t>
      </w:r>
      <w:r>
        <w:rPr>
          <w:rFonts w:ascii="Arial Narrow" w:eastAsia="Arial Narrow" w:hAnsi="Arial Narrow" w:cs="Arial Narrow"/>
          <w:b/>
          <w:bCs/>
          <w:spacing w:val="-2"/>
        </w:rPr>
        <w:t>Q</w:t>
      </w:r>
      <w:r>
        <w:rPr>
          <w:rFonts w:ascii="Arial Narrow" w:eastAsia="Arial Narrow" w:hAnsi="Arial Narrow" w:cs="Arial Narrow"/>
          <w:b/>
          <w:bCs/>
          <w:spacing w:val="-1"/>
        </w:rPr>
        <w:t>UER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D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PAR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LA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C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NSU</w:t>
      </w:r>
      <w:r>
        <w:rPr>
          <w:rFonts w:ascii="Arial Narrow" w:eastAsia="Arial Narrow" w:hAnsi="Arial Narrow" w:cs="Arial Narrow"/>
          <w:b/>
          <w:bCs/>
          <w:spacing w:val="2"/>
        </w:rPr>
        <w:t>L</w:t>
      </w:r>
      <w:r>
        <w:rPr>
          <w:rFonts w:ascii="Arial Narrow" w:eastAsia="Arial Narrow" w:hAnsi="Arial Narrow" w:cs="Arial Narrow"/>
          <w:b/>
          <w:bCs/>
        </w:rPr>
        <w:t>TORÍA</w:t>
      </w:r>
    </w:p>
    <w:p w14:paraId="345A177D" w14:textId="77777777" w:rsidR="007E705E" w:rsidRDefault="007E705E" w:rsidP="007E705E">
      <w:pPr>
        <w:spacing w:before="16" w:after="0" w:line="240" w:lineRule="exact"/>
        <w:rPr>
          <w:sz w:val="24"/>
          <w:szCs w:val="24"/>
        </w:rPr>
      </w:pPr>
    </w:p>
    <w:p w14:paraId="7F43E4C8" w14:textId="77777777" w:rsidR="007E705E" w:rsidRDefault="007E705E" w:rsidP="007E705E">
      <w:pPr>
        <w:spacing w:after="0" w:line="252" w:lineRule="exact"/>
        <w:ind w:left="102" w:right="6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ara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ej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ultorí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propo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ente</w:t>
      </w:r>
      <w:r>
        <w:rPr>
          <w:rFonts w:ascii="Arial Narrow" w:eastAsia="Arial Narrow" w:hAnsi="Arial Narrow" w:cs="Arial Narrow"/>
          <w:spacing w:val="23"/>
        </w:rPr>
        <w:t xml:space="preserve"> </w:t>
      </w:r>
      <w:r>
        <w:rPr>
          <w:rFonts w:ascii="Arial Narrow" w:eastAsia="Arial Narrow" w:hAnsi="Arial Narrow" w:cs="Arial Narrow"/>
        </w:rPr>
        <w:t>garan</w:t>
      </w:r>
      <w:r>
        <w:rPr>
          <w:rFonts w:ascii="Arial Narrow" w:eastAsia="Arial Narrow" w:hAnsi="Arial Narrow" w:cs="Arial Narrow"/>
          <w:spacing w:val="-2"/>
        </w:rPr>
        <w:t>ti</w:t>
      </w:r>
      <w:r>
        <w:rPr>
          <w:rFonts w:ascii="Arial Narrow" w:eastAsia="Arial Narrow" w:hAnsi="Arial Narrow" w:cs="Arial Narrow"/>
        </w:rPr>
        <w:t>za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oferta</w:t>
      </w:r>
      <w:r>
        <w:rPr>
          <w:rFonts w:ascii="Arial Narrow" w:eastAsia="Arial Narrow" w:hAnsi="Arial Narrow" w:cs="Arial Narrow"/>
          <w:spacing w:val="28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si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uient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 perfi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ción 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eque</w:t>
      </w:r>
      <w:r>
        <w:rPr>
          <w:rFonts w:ascii="Arial Narrow" w:eastAsia="Arial Narrow" w:hAnsi="Arial Narrow" w:cs="Arial Narrow"/>
          <w:spacing w:val="-2"/>
        </w:rPr>
        <w:t>ri</w:t>
      </w:r>
      <w:r>
        <w:rPr>
          <w:rFonts w:ascii="Arial Narrow" w:eastAsia="Arial Narrow" w:hAnsi="Arial Narrow" w:cs="Arial Narrow"/>
        </w:rPr>
        <w:t>da:</w:t>
      </w:r>
    </w:p>
    <w:p w14:paraId="6AACCCB5" w14:textId="77777777" w:rsidR="007E705E" w:rsidRDefault="007E705E" w:rsidP="007E705E">
      <w:pPr>
        <w:spacing w:before="8" w:after="0" w:line="240" w:lineRule="exact"/>
        <w:rPr>
          <w:sz w:val="24"/>
          <w:szCs w:val="24"/>
        </w:rPr>
      </w:pPr>
    </w:p>
    <w:p w14:paraId="023625EE" w14:textId="77777777" w:rsidR="007E705E" w:rsidRDefault="007E705E" w:rsidP="007E705E">
      <w:pPr>
        <w:spacing w:after="0" w:line="240" w:lineRule="auto"/>
        <w:ind w:left="102" w:right="449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4"/>
        </w:rPr>
        <w:t>A</w:t>
      </w:r>
      <w:r>
        <w:rPr>
          <w:rFonts w:ascii="Arial Narrow" w:eastAsia="Arial Narrow" w:hAnsi="Arial Narrow" w:cs="Arial Narrow"/>
          <w:b/>
          <w:bCs/>
        </w:rPr>
        <w:t>)</w:t>
      </w:r>
      <w:r>
        <w:rPr>
          <w:rFonts w:ascii="Arial Narrow" w:eastAsia="Arial Narrow" w:hAnsi="Arial Narrow" w:cs="Arial Narrow"/>
          <w:b/>
          <w:bCs/>
          <w:spacing w:val="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4"/>
        </w:rPr>
        <w:t>PERS</w:t>
      </w:r>
      <w:r>
        <w:rPr>
          <w:rFonts w:ascii="Arial Narrow" w:eastAsia="Arial Narrow" w:hAnsi="Arial Narrow" w:cs="Arial Narrow"/>
          <w:b/>
          <w:bCs/>
          <w:spacing w:val="5"/>
        </w:rPr>
        <w:t>O</w:t>
      </w:r>
      <w:r>
        <w:rPr>
          <w:rFonts w:ascii="Arial Narrow" w:eastAsia="Arial Narrow" w:hAnsi="Arial Narrow" w:cs="Arial Narrow"/>
          <w:b/>
          <w:bCs/>
          <w:spacing w:val="6"/>
        </w:rPr>
        <w:t>N</w:t>
      </w:r>
      <w:r>
        <w:rPr>
          <w:rFonts w:ascii="Arial Narrow" w:eastAsia="Arial Narrow" w:hAnsi="Arial Narrow" w:cs="Arial Narrow"/>
          <w:b/>
          <w:bCs/>
          <w:spacing w:val="4"/>
        </w:rPr>
        <w:t>A</w:t>
      </w:r>
      <w:r>
        <w:rPr>
          <w:rFonts w:ascii="Arial Narrow" w:eastAsia="Arial Narrow" w:hAnsi="Arial Narrow" w:cs="Arial Narrow"/>
          <w:b/>
          <w:bCs/>
        </w:rPr>
        <w:t>L</w:t>
      </w:r>
      <w:r>
        <w:rPr>
          <w:rFonts w:ascii="Arial Narrow" w:eastAsia="Arial Narrow" w:hAnsi="Arial Narrow" w:cs="Arial Narrow"/>
          <w:b/>
          <w:bCs/>
          <w:spacing w:val="1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4"/>
        </w:rPr>
        <w:t>B</w:t>
      </w:r>
      <w:r>
        <w:rPr>
          <w:rFonts w:ascii="Arial Narrow" w:eastAsia="Arial Narrow" w:hAnsi="Arial Narrow" w:cs="Arial Narrow"/>
          <w:b/>
          <w:bCs/>
          <w:spacing w:val="6"/>
        </w:rPr>
        <w:t>A</w:t>
      </w:r>
      <w:r>
        <w:rPr>
          <w:rFonts w:ascii="Arial Narrow" w:eastAsia="Arial Narrow" w:hAnsi="Arial Narrow" w:cs="Arial Narrow"/>
          <w:b/>
          <w:bCs/>
          <w:spacing w:val="4"/>
        </w:rPr>
        <w:t>S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Y</w:t>
      </w:r>
      <w:r>
        <w:rPr>
          <w:rFonts w:ascii="Arial Narrow" w:eastAsia="Arial Narrow" w:hAnsi="Arial Narrow" w:cs="Arial Narrow"/>
          <w:b/>
          <w:bCs/>
          <w:spacing w:val="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6"/>
        </w:rPr>
        <w:t>DE</w:t>
      </w:r>
      <w:r>
        <w:rPr>
          <w:rFonts w:ascii="Arial Narrow" w:eastAsia="Arial Narrow" w:hAnsi="Arial Narrow" w:cs="Arial Narrow"/>
          <w:b/>
          <w:bCs/>
          <w:spacing w:val="4"/>
        </w:rPr>
        <w:t>D</w:t>
      </w:r>
      <w:r>
        <w:rPr>
          <w:rFonts w:ascii="Arial Narrow" w:eastAsia="Arial Narrow" w:hAnsi="Arial Narrow" w:cs="Arial Narrow"/>
          <w:b/>
          <w:bCs/>
          <w:spacing w:val="5"/>
        </w:rPr>
        <w:t>I</w:t>
      </w:r>
      <w:r>
        <w:rPr>
          <w:rFonts w:ascii="Arial Narrow" w:eastAsia="Arial Narrow" w:hAnsi="Arial Narrow" w:cs="Arial Narrow"/>
          <w:b/>
          <w:bCs/>
          <w:spacing w:val="4"/>
        </w:rPr>
        <w:t>CAC</w:t>
      </w:r>
      <w:r>
        <w:rPr>
          <w:rFonts w:ascii="Arial Narrow" w:eastAsia="Arial Narrow" w:hAnsi="Arial Narrow" w:cs="Arial Narrow"/>
          <w:b/>
          <w:bCs/>
          <w:spacing w:val="5"/>
        </w:rPr>
        <w:t>IO</w:t>
      </w:r>
      <w:r>
        <w:rPr>
          <w:rFonts w:ascii="Arial Narrow" w:eastAsia="Arial Narrow" w:hAnsi="Arial Narrow" w:cs="Arial Narrow"/>
          <w:b/>
          <w:bCs/>
          <w:spacing w:val="4"/>
        </w:rPr>
        <w:t>N</w:t>
      </w:r>
      <w:r>
        <w:rPr>
          <w:rFonts w:ascii="Arial Narrow" w:eastAsia="Arial Narrow" w:hAnsi="Arial Narrow" w:cs="Arial Narrow"/>
          <w:b/>
          <w:bCs/>
          <w:spacing w:val="6"/>
        </w:rPr>
        <w:t>E</w:t>
      </w:r>
      <w:r>
        <w:rPr>
          <w:rFonts w:ascii="Arial Narrow" w:eastAsia="Arial Narrow" w:hAnsi="Arial Narrow" w:cs="Arial Narrow"/>
          <w:b/>
          <w:bCs/>
        </w:rPr>
        <w:t>S</w:t>
      </w:r>
      <w:r>
        <w:rPr>
          <w:rFonts w:ascii="Arial Narrow" w:eastAsia="Arial Narrow" w:hAnsi="Arial Narrow" w:cs="Arial Narrow"/>
          <w:b/>
          <w:bCs/>
          <w:spacing w:val="9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5"/>
        </w:rPr>
        <w:t>MÍ</w:t>
      </w:r>
      <w:r>
        <w:rPr>
          <w:rFonts w:ascii="Arial Narrow" w:eastAsia="Arial Narrow" w:hAnsi="Arial Narrow" w:cs="Arial Narrow"/>
          <w:b/>
          <w:bCs/>
          <w:spacing w:val="4"/>
        </w:rPr>
        <w:t>N</w:t>
      </w:r>
      <w:r>
        <w:rPr>
          <w:rFonts w:ascii="Arial Narrow" w:eastAsia="Arial Narrow" w:hAnsi="Arial Narrow" w:cs="Arial Narrow"/>
          <w:b/>
          <w:bCs/>
          <w:spacing w:val="5"/>
        </w:rPr>
        <w:t>IM</w:t>
      </w:r>
      <w:r>
        <w:rPr>
          <w:rFonts w:ascii="Arial Narrow" w:eastAsia="Arial Narrow" w:hAnsi="Arial Narrow" w:cs="Arial Narrow"/>
          <w:b/>
          <w:bCs/>
          <w:spacing w:val="4"/>
        </w:rPr>
        <w:t>A</w:t>
      </w:r>
      <w:r>
        <w:rPr>
          <w:rFonts w:ascii="Arial Narrow" w:eastAsia="Arial Narrow" w:hAnsi="Arial Narrow" w:cs="Arial Narrow"/>
          <w:b/>
          <w:bCs/>
        </w:rPr>
        <w:t>S</w:t>
      </w:r>
    </w:p>
    <w:p w14:paraId="7259DDB2" w14:textId="77777777" w:rsidR="007E705E" w:rsidRDefault="007E705E" w:rsidP="007E705E">
      <w:pPr>
        <w:spacing w:before="7" w:after="0" w:line="120" w:lineRule="exact"/>
        <w:rPr>
          <w:sz w:val="12"/>
          <w:szCs w:val="12"/>
        </w:rPr>
      </w:pPr>
    </w:p>
    <w:p w14:paraId="7C9AE562" w14:textId="77777777" w:rsidR="007E705E" w:rsidRDefault="007E705E" w:rsidP="007E705E">
      <w:pPr>
        <w:spacing w:after="0" w:line="240" w:lineRule="auto"/>
        <w:ind w:left="102" w:right="6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4"/>
        </w:rPr>
        <w:t xml:space="preserve"> </w:t>
      </w:r>
      <w:r w:rsidR="00AA3E4A">
        <w:rPr>
          <w:rFonts w:ascii="Arial Narrow" w:eastAsia="Arial Narrow" w:hAnsi="Arial Narrow" w:cs="Arial Narrow"/>
          <w:spacing w:val="-1"/>
        </w:rPr>
        <w:t>C</w:t>
      </w:r>
      <w:r w:rsidR="00AA3E4A">
        <w:rPr>
          <w:rFonts w:ascii="Arial Narrow" w:eastAsia="Arial Narrow" w:hAnsi="Arial Narrow" w:cs="Arial Narrow"/>
        </w:rPr>
        <w:t>o</w:t>
      </w:r>
      <w:r w:rsidR="00AA3E4A">
        <w:rPr>
          <w:rFonts w:ascii="Arial Narrow" w:eastAsia="Arial Narrow" w:hAnsi="Arial Narrow" w:cs="Arial Narrow"/>
          <w:spacing w:val="-1"/>
        </w:rPr>
        <w:t>n</w:t>
      </w:r>
      <w:r w:rsidR="00AA3E4A">
        <w:rPr>
          <w:rFonts w:ascii="Arial Narrow" w:eastAsia="Arial Narrow" w:hAnsi="Arial Narrow" w:cs="Arial Narrow"/>
        </w:rPr>
        <w:t>t</w:t>
      </w:r>
      <w:r w:rsidR="00AA3E4A">
        <w:rPr>
          <w:rFonts w:ascii="Arial Narrow" w:eastAsia="Arial Narrow" w:hAnsi="Arial Narrow" w:cs="Arial Narrow"/>
          <w:spacing w:val="-1"/>
        </w:rPr>
        <w:t>ra</w:t>
      </w:r>
      <w:r w:rsidR="00AA3E4A">
        <w:rPr>
          <w:rFonts w:ascii="Arial Narrow" w:eastAsia="Arial Narrow" w:hAnsi="Arial Narrow" w:cs="Arial Narrow"/>
        </w:rPr>
        <w:t>ti</w:t>
      </w:r>
      <w:r w:rsidR="00AA3E4A">
        <w:rPr>
          <w:rFonts w:ascii="Arial Narrow" w:eastAsia="Arial Narrow" w:hAnsi="Arial Narrow" w:cs="Arial Narrow"/>
          <w:spacing w:val="-1"/>
        </w:rPr>
        <w:t>s</w:t>
      </w:r>
      <w:r w:rsidR="00AA3E4A">
        <w:rPr>
          <w:rFonts w:ascii="Arial Narrow" w:eastAsia="Arial Narrow" w:hAnsi="Arial Narrow" w:cs="Arial Narrow"/>
        </w:rPr>
        <w:t>ta</w:t>
      </w:r>
      <w:r w:rsidR="00AA3E4A">
        <w:rPr>
          <w:rFonts w:ascii="Arial Narrow" w:eastAsia="Arial Narrow" w:hAnsi="Arial Narrow" w:cs="Arial Narrow"/>
          <w:spacing w:val="2"/>
        </w:rPr>
        <w:t xml:space="preserve"> </w:t>
      </w:r>
      <w:r w:rsidR="00AA3E4A">
        <w:rPr>
          <w:rFonts w:ascii="Arial Narrow" w:eastAsia="Arial Narrow" w:hAnsi="Arial Narrow" w:cs="Arial Narrow"/>
          <w:spacing w:val="-1"/>
        </w:rPr>
        <w:t>d</w:t>
      </w:r>
      <w:r w:rsidR="00AA3E4A">
        <w:rPr>
          <w:rFonts w:ascii="Arial Narrow" w:eastAsia="Arial Narrow" w:hAnsi="Arial Narrow" w:cs="Arial Narrow"/>
        </w:rPr>
        <w:t>e</w:t>
      </w:r>
      <w:r w:rsidR="00AA3E4A">
        <w:rPr>
          <w:rFonts w:ascii="Arial Narrow" w:eastAsia="Arial Narrow" w:hAnsi="Arial Narrow" w:cs="Arial Narrow"/>
          <w:spacing w:val="2"/>
        </w:rPr>
        <w:t xml:space="preserve"> </w:t>
      </w:r>
      <w:r w:rsidR="00AA3E4A">
        <w:rPr>
          <w:rFonts w:ascii="Arial Narrow" w:eastAsia="Arial Narrow" w:hAnsi="Arial Narrow" w:cs="Arial Narrow"/>
        </w:rPr>
        <w:t>I</w:t>
      </w:r>
      <w:r w:rsidR="00AA3E4A">
        <w:rPr>
          <w:rFonts w:ascii="Arial Narrow" w:eastAsia="Arial Narrow" w:hAnsi="Arial Narrow" w:cs="Arial Narrow"/>
          <w:spacing w:val="-1"/>
        </w:rPr>
        <w:t>n</w:t>
      </w:r>
      <w:r w:rsidR="00AA3E4A">
        <w:rPr>
          <w:rFonts w:ascii="Arial Narrow" w:eastAsia="Arial Narrow" w:hAnsi="Arial Narrow" w:cs="Arial Narrow"/>
        </w:rPr>
        <w:t>t</w:t>
      </w:r>
      <w:r w:rsidR="00AA3E4A">
        <w:rPr>
          <w:rFonts w:ascii="Arial Narrow" w:eastAsia="Arial Narrow" w:hAnsi="Arial Narrow" w:cs="Arial Narrow"/>
          <w:spacing w:val="1"/>
        </w:rPr>
        <w:t>er</w:t>
      </w:r>
      <w:r w:rsidR="00AA3E4A">
        <w:rPr>
          <w:rFonts w:ascii="Arial Narrow" w:eastAsia="Arial Narrow" w:hAnsi="Arial Narrow" w:cs="Arial Narrow"/>
          <w:spacing w:val="-1"/>
        </w:rPr>
        <w:t>ven</w:t>
      </w:r>
      <w:r w:rsidR="00AA3E4A">
        <w:rPr>
          <w:rFonts w:ascii="Arial Narrow" w:eastAsia="Arial Narrow" w:hAnsi="Arial Narrow" w:cs="Arial Narrow"/>
        </w:rPr>
        <w:t>toría</w:t>
      </w:r>
      <w:r w:rsidR="00AA3E4A"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deberá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prese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tar al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supe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vi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ntrato,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vio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ip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 del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cta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vi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inter</w:t>
      </w:r>
      <w:r>
        <w:rPr>
          <w:rFonts w:ascii="Arial Narrow" w:eastAsia="Arial Narrow" w:hAnsi="Arial Narrow" w:cs="Arial Narrow"/>
          <w:spacing w:val="-2"/>
        </w:rPr>
        <w:t>ve</w:t>
      </w:r>
      <w:r>
        <w:rPr>
          <w:rFonts w:ascii="Arial Narrow" w:eastAsia="Arial Narrow" w:hAnsi="Arial Narrow" w:cs="Arial Narrow"/>
        </w:rPr>
        <w:t xml:space="preserve">ntoría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onde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sarro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lará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-2"/>
        </w:rPr>
        <w:t xml:space="preserve"> a</w:t>
      </w:r>
      <w:r>
        <w:rPr>
          <w:rFonts w:ascii="Arial Narrow" w:eastAsia="Arial Narrow" w:hAnsi="Arial Narrow" w:cs="Arial Narrow"/>
        </w:rPr>
        <w:t>cti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corr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spond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n, y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todo</w:t>
      </w:r>
      <w:r>
        <w:rPr>
          <w:rFonts w:ascii="Arial Narrow" w:eastAsia="Arial Narrow" w:hAnsi="Arial Narrow" w:cs="Arial Narrow"/>
          <w:spacing w:val="-2"/>
        </w:rPr>
        <w:t xml:space="preserve"> 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e</w:t>
      </w:r>
      <w:r>
        <w:rPr>
          <w:rFonts w:ascii="Arial Narrow" w:eastAsia="Arial Narrow" w:hAnsi="Arial Narrow" w:cs="Arial Narrow"/>
        </w:rPr>
        <w:t>n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opor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é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a, el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pers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nal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mín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mo 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queri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o, el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erá 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ner 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di</w:t>
      </w:r>
      <w:r>
        <w:rPr>
          <w:rFonts w:ascii="Arial Narrow" w:eastAsia="Arial Narrow" w:hAnsi="Arial Narrow" w:cs="Arial Narrow"/>
          <w:spacing w:val="-2"/>
        </w:rPr>
        <w:t>ca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saria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 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ión de </w:t>
      </w:r>
      <w:r w:rsidR="00AF4489">
        <w:rPr>
          <w:rFonts w:ascii="Arial Narrow" w:eastAsia="Arial Narrow" w:hAnsi="Arial Narrow" w:cs="Arial Narrow"/>
        </w:rPr>
        <w:t>la interventoría correspondiente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j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nto con los so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ortes corr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spon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ient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que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 xml:space="preserve">diten </w:t>
      </w:r>
      <w:r>
        <w:rPr>
          <w:rFonts w:ascii="Arial Narrow" w:eastAsia="Arial Narrow" w:hAnsi="Arial Narrow" w:cs="Arial Narrow"/>
          <w:spacing w:val="-2"/>
        </w:rPr>
        <w:t>la</w:t>
      </w:r>
      <w:r>
        <w:rPr>
          <w:rFonts w:ascii="Arial Narrow" w:eastAsia="Arial Narrow" w:hAnsi="Arial Narrow" w:cs="Arial Narrow"/>
        </w:rPr>
        <w:t>s cali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ades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 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xperi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neral 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í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 de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pe</w:t>
      </w:r>
      <w:r>
        <w:rPr>
          <w:rFonts w:ascii="Arial Narrow" w:eastAsia="Arial Narrow" w:hAnsi="Arial Narrow" w:cs="Arial Narrow"/>
        </w:rPr>
        <w:t>rsonal. Lo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nterior, debe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á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aprob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por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l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uperv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sor 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 w:rsidR="00AA3E4A">
        <w:rPr>
          <w:rFonts w:ascii="Arial Narrow" w:eastAsia="Arial Narrow" w:hAnsi="Arial Narrow" w:cs="Arial Narrow"/>
          <w:spacing w:val="-1"/>
        </w:rPr>
        <w:t>C</w:t>
      </w:r>
      <w:r w:rsidR="00AA3E4A">
        <w:rPr>
          <w:rFonts w:ascii="Arial Narrow" w:eastAsia="Arial Narrow" w:hAnsi="Arial Narrow" w:cs="Arial Narrow"/>
        </w:rPr>
        <w:t>o</w:t>
      </w:r>
      <w:r w:rsidR="00AA3E4A">
        <w:rPr>
          <w:rFonts w:ascii="Arial Narrow" w:eastAsia="Arial Narrow" w:hAnsi="Arial Narrow" w:cs="Arial Narrow"/>
          <w:spacing w:val="-1"/>
        </w:rPr>
        <w:t>n</w:t>
      </w:r>
      <w:r w:rsidR="00AA3E4A">
        <w:rPr>
          <w:rFonts w:ascii="Arial Narrow" w:eastAsia="Arial Narrow" w:hAnsi="Arial Narrow" w:cs="Arial Narrow"/>
        </w:rPr>
        <w:t>t</w:t>
      </w:r>
      <w:r w:rsidR="00AA3E4A">
        <w:rPr>
          <w:rFonts w:ascii="Arial Narrow" w:eastAsia="Arial Narrow" w:hAnsi="Arial Narrow" w:cs="Arial Narrow"/>
          <w:spacing w:val="-1"/>
        </w:rPr>
        <w:t>ra</w:t>
      </w:r>
      <w:r w:rsidR="00AA3E4A">
        <w:rPr>
          <w:rFonts w:ascii="Arial Narrow" w:eastAsia="Arial Narrow" w:hAnsi="Arial Narrow" w:cs="Arial Narrow"/>
        </w:rPr>
        <w:t>t</w:t>
      </w:r>
      <w:r w:rsidR="00AA3E4A">
        <w:rPr>
          <w:rFonts w:ascii="Arial Narrow" w:eastAsia="Arial Narrow" w:hAnsi="Arial Narrow" w:cs="Arial Narrow"/>
          <w:spacing w:val="-1"/>
        </w:rPr>
        <w:t>an</w:t>
      </w:r>
      <w:r w:rsidR="00AA3E4A">
        <w:rPr>
          <w:rFonts w:ascii="Arial Narrow" w:eastAsia="Arial Narrow" w:hAnsi="Arial Narrow" w:cs="Arial Narrow"/>
        </w:rPr>
        <w:t>t</w:t>
      </w:r>
      <w:r w:rsidR="00AA3E4A"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.</w:t>
      </w:r>
    </w:p>
    <w:p w14:paraId="5D5ECAC6" w14:textId="77777777" w:rsidR="007E705E" w:rsidRDefault="007E705E" w:rsidP="007E705E">
      <w:pPr>
        <w:spacing w:before="15" w:after="0" w:line="240" w:lineRule="exact"/>
        <w:rPr>
          <w:sz w:val="24"/>
          <w:szCs w:val="24"/>
        </w:rPr>
      </w:pP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2439"/>
        <w:gridCol w:w="2187"/>
        <w:gridCol w:w="2206"/>
      </w:tblGrid>
      <w:tr w:rsidR="007E705E" w14:paraId="767D5C97" w14:textId="77777777" w:rsidTr="007E705E">
        <w:trPr>
          <w:trHeight w:hRule="exact" w:val="262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95F69B" w14:textId="77777777" w:rsidR="007E705E" w:rsidRDefault="007E705E" w:rsidP="007E705E">
            <w:pPr>
              <w:spacing w:after="0" w:line="249" w:lineRule="exact"/>
              <w:ind w:left="553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</w:rPr>
              <w:t>omb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e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2268A2" w14:textId="77777777" w:rsidR="007E705E" w:rsidRDefault="007E705E" w:rsidP="007E705E">
            <w:pPr>
              <w:spacing w:after="0" w:line="249" w:lineRule="exact"/>
              <w:ind w:left="249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t>Fo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mación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>cadém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</w:rPr>
              <w:t>ca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14DDE6" w14:textId="77777777" w:rsidR="007E705E" w:rsidRDefault="007E705E" w:rsidP="007E705E">
            <w:pPr>
              <w:spacing w:after="0" w:line="249" w:lineRule="exact"/>
              <w:ind w:left="217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</w:rPr>
              <w:t>xpe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iencia</w:t>
            </w:r>
            <w:r>
              <w:rPr>
                <w:rFonts w:ascii="Arial Narrow" w:eastAsia="Arial Narrow" w:hAnsi="Arial Narrow" w:cs="Arial Narrow"/>
                <w:b/>
                <w:bCs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Gene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al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91B299" w14:textId="77777777" w:rsidR="007E705E" w:rsidRDefault="007E705E" w:rsidP="007E705E">
            <w:pPr>
              <w:spacing w:after="0" w:line="249" w:lineRule="exact"/>
              <w:ind w:left="117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</w:rPr>
              <w:t>xpe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</w:rPr>
              <w:t>iencia Esp</w:t>
            </w:r>
            <w:r>
              <w:rPr>
                <w:rFonts w:ascii="Arial Narrow" w:eastAsia="Arial Narrow" w:hAnsi="Arial Narrow" w:cs="Arial Narrow"/>
                <w:b/>
                <w:bCs/>
                <w:spacing w:val="-3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</w:rPr>
              <w:t>cífica</w:t>
            </w:r>
          </w:p>
        </w:tc>
      </w:tr>
      <w:tr w:rsidR="007E705E" w14:paraId="2E17FAFD" w14:textId="77777777" w:rsidTr="007E705E">
        <w:trPr>
          <w:trHeight w:hRule="exact" w:val="4676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F1DC" w14:textId="77777777" w:rsidR="007E705E" w:rsidRDefault="007E705E" w:rsidP="007E705E">
            <w:pPr>
              <w:spacing w:after="0" w:line="249" w:lineRule="exact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ire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tor de</w:t>
            </w:r>
          </w:p>
          <w:p w14:paraId="762C5910" w14:textId="77777777" w:rsidR="007E705E" w:rsidRDefault="007E705E" w:rsidP="007E705E">
            <w:pPr>
              <w:spacing w:after="0" w:line="252" w:lineRule="exact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Interven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oría</w:t>
            </w:r>
          </w:p>
          <w:p w14:paraId="1E61BA58" w14:textId="4992C02F" w:rsidR="007E705E" w:rsidRDefault="007E705E" w:rsidP="007E705E">
            <w:pPr>
              <w:spacing w:before="2" w:after="0" w:line="240" w:lineRule="auto"/>
              <w:ind w:left="102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ca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 xml:space="preserve">ión </w:t>
            </w:r>
            <w:r w:rsidR="00D44EE7">
              <w:rPr>
                <w:rFonts w:ascii="Arial Narrow" w:eastAsia="Arial Narrow" w:hAnsi="Arial Narrow" w:cs="Arial Narrow"/>
                <w:spacing w:val="-2"/>
              </w:rPr>
              <w:t>30</w:t>
            </w:r>
            <w:r>
              <w:rPr>
                <w:rFonts w:ascii="Arial Narrow" w:eastAsia="Arial Narrow" w:hAnsi="Arial Narrow" w:cs="Arial Narrow"/>
                <w:spacing w:val="2"/>
              </w:rPr>
              <w:t>%</w:t>
            </w:r>
            <w:r>
              <w:rPr>
                <w:rFonts w:ascii="Arial Narrow" w:eastAsia="Arial Narrow" w:hAnsi="Arial Narrow" w:cs="Arial Narrow"/>
              </w:rPr>
              <w:t>)</w:t>
            </w:r>
            <w:r w:rsidR="00D44EE7">
              <w:rPr>
                <w:rFonts w:ascii="Arial Narrow" w:eastAsia="Arial Narrow" w:hAnsi="Arial Narrow" w:cs="Arial Narrow"/>
              </w:rPr>
              <w:t xml:space="preserve"> por 14 meses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7B71" w14:textId="77777777" w:rsidR="007E705E" w:rsidRDefault="007E705E" w:rsidP="007E705E">
            <w:pPr>
              <w:spacing w:after="0" w:line="249" w:lineRule="exact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rofesio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en:</w:t>
            </w:r>
          </w:p>
          <w:p w14:paraId="5B5B04A2" w14:textId="77777777" w:rsidR="007E705E" w:rsidRDefault="007E705E" w:rsidP="007E705E">
            <w:pPr>
              <w:tabs>
                <w:tab w:val="left" w:pos="380"/>
              </w:tabs>
              <w:spacing w:before="2" w:after="0" w:line="240" w:lineRule="auto"/>
              <w:ind w:left="3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Segoe MDL2 Assets" w:eastAsia="Segoe MDL2 Assets" w:hAnsi="Segoe MDL2 Assets" w:cs="Segoe MDL2 Assets"/>
                <w:w w:val="46"/>
              </w:rPr>
              <w:t></w:t>
            </w:r>
            <w:r>
              <w:rPr>
                <w:rFonts w:ascii="Segoe MDL2 Assets" w:eastAsia="Segoe MDL2 Assets" w:hAnsi="Segoe MDL2 Assets" w:cs="Segoe MDL2 Assets"/>
              </w:rPr>
              <w:tab/>
            </w:r>
            <w:r>
              <w:rPr>
                <w:rFonts w:ascii="Arial Narrow" w:eastAsia="Arial Narrow" w:hAnsi="Arial Narrow" w:cs="Arial Narrow"/>
              </w:rPr>
              <w:t>Ingen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-2"/>
              </w:rPr>
              <w:t>í</w:t>
            </w:r>
            <w:r>
              <w:rPr>
                <w:rFonts w:ascii="Arial Narrow" w:eastAsia="Arial Narrow" w:hAnsi="Arial Narrow" w:cs="Arial Narrow"/>
              </w:rPr>
              <w:t>a</w:t>
            </w:r>
            <w:r w:rsidR="00B209ED">
              <w:rPr>
                <w:rFonts w:ascii="Arial Narrow" w:eastAsia="Arial Narrow" w:hAnsi="Arial Narrow" w:cs="Arial Narrow"/>
              </w:rPr>
              <w:t xml:space="preserve"> Civil</w:t>
            </w:r>
          </w:p>
          <w:p w14:paraId="4DCDA70C" w14:textId="762F80E6" w:rsidR="007E705E" w:rsidRDefault="007E705E" w:rsidP="007E705E">
            <w:pPr>
              <w:tabs>
                <w:tab w:val="left" w:pos="380"/>
              </w:tabs>
              <w:spacing w:after="0" w:line="240" w:lineRule="auto"/>
              <w:ind w:left="3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Segoe MDL2 Assets" w:eastAsia="Segoe MDL2 Assets" w:hAnsi="Segoe MDL2 Assets" w:cs="Segoe MDL2 Assets"/>
                <w:w w:val="46"/>
              </w:rPr>
              <w:t></w:t>
            </w:r>
          </w:p>
          <w:p w14:paraId="658E5C49" w14:textId="77777777" w:rsidR="007E705E" w:rsidRDefault="007E705E" w:rsidP="007E705E">
            <w:pPr>
              <w:spacing w:before="6" w:after="0" w:line="252" w:lineRule="exact"/>
              <w:ind w:left="100" w:right="6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tgr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do en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áreas rela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onad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n a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  <w:spacing w:val="-2"/>
              </w:rPr>
              <w:t>g</w:t>
            </w:r>
            <w:r>
              <w:rPr>
                <w:rFonts w:ascii="Arial Narrow" w:eastAsia="Arial Narrow" w:hAnsi="Arial Narrow" w:cs="Arial Narrow"/>
              </w:rPr>
              <w:t>una de las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igu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entes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op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s:</w:t>
            </w:r>
          </w:p>
          <w:p w14:paraId="21775010" w14:textId="77777777" w:rsidR="007E705E" w:rsidRDefault="007E705E" w:rsidP="007E705E">
            <w:pPr>
              <w:tabs>
                <w:tab w:val="left" w:pos="380"/>
              </w:tabs>
              <w:spacing w:after="0" w:line="262" w:lineRule="exact"/>
              <w:ind w:left="3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position w:val="-1"/>
              </w:rPr>
              <w:t></w:t>
            </w:r>
            <w:r>
              <w:rPr>
                <w:rFonts w:ascii="Segoe MDL2 Assets" w:eastAsia="Segoe MDL2 Assets" w:hAnsi="Segoe MDL2 Assets" w:cs="Segoe MDL2 Assets"/>
                <w:position w:val="-1"/>
              </w:rPr>
              <w:tab/>
            </w:r>
            <w:r>
              <w:rPr>
                <w:rFonts w:ascii="Arial Narrow" w:eastAsia="Arial Narrow" w:hAnsi="Arial Narrow" w:cs="Arial Narrow"/>
                <w:position w:val="-1"/>
              </w:rPr>
              <w:t>Geren</w:t>
            </w:r>
            <w:r>
              <w:rPr>
                <w:rFonts w:ascii="Arial Narrow" w:eastAsia="Arial Narrow" w:hAnsi="Arial Narrow" w:cs="Arial Narrow"/>
                <w:spacing w:val="-2"/>
                <w:position w:val="-1"/>
              </w:rPr>
              <w:t>c</w:t>
            </w:r>
            <w:r>
              <w:rPr>
                <w:rFonts w:ascii="Arial Narrow" w:eastAsia="Arial Narrow" w:hAnsi="Arial Narrow" w:cs="Arial Narrow"/>
                <w:position w:val="-1"/>
              </w:rPr>
              <w:t>ia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position w:val="-1"/>
              </w:rPr>
              <w:t>y</w:t>
            </w:r>
            <w:r>
              <w:rPr>
                <w:rFonts w:ascii="Arial Narrow" w:eastAsia="Arial Narrow" w:hAnsi="Arial Narrow" w:cs="Arial Narrow"/>
                <w:position w:val="-1"/>
              </w:rPr>
              <w:t>/o</w:t>
            </w:r>
          </w:p>
          <w:p w14:paraId="79472CBB" w14:textId="77777777" w:rsidR="007E705E" w:rsidRDefault="007E705E" w:rsidP="007E705E">
            <w:pPr>
              <w:spacing w:before="6" w:after="0" w:line="252" w:lineRule="exact"/>
              <w:ind w:left="391" w:right="84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valu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ción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 proyec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os</w:t>
            </w:r>
          </w:p>
          <w:p w14:paraId="3A8C079B" w14:textId="77777777" w:rsidR="007E705E" w:rsidRDefault="007E705E" w:rsidP="007E705E">
            <w:pPr>
              <w:tabs>
                <w:tab w:val="left" w:pos="380"/>
              </w:tabs>
              <w:spacing w:after="0" w:line="262" w:lineRule="exact"/>
              <w:ind w:left="3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position w:val="-1"/>
              </w:rPr>
              <w:t></w:t>
            </w:r>
            <w:r>
              <w:rPr>
                <w:rFonts w:ascii="Segoe MDL2 Assets" w:eastAsia="Segoe MDL2 Assets" w:hAnsi="Segoe MDL2 Assets" w:cs="Segoe MDL2 Assets"/>
                <w:position w:val="-1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  <w:position w:val="-1"/>
              </w:rPr>
              <w:t>A</w:t>
            </w:r>
            <w:r>
              <w:rPr>
                <w:rFonts w:ascii="Arial Narrow" w:eastAsia="Arial Narrow" w:hAnsi="Arial Narrow" w:cs="Arial Narrow"/>
                <w:position w:val="-1"/>
              </w:rPr>
              <w:t>ud</w:t>
            </w:r>
            <w:r>
              <w:rPr>
                <w:rFonts w:ascii="Arial Narrow" w:eastAsia="Arial Narrow" w:hAnsi="Arial Narrow" w:cs="Arial Narrow"/>
                <w:spacing w:val="1"/>
                <w:position w:val="-1"/>
              </w:rPr>
              <w:t>i</w:t>
            </w:r>
            <w:r>
              <w:rPr>
                <w:rFonts w:ascii="Arial Narrow" w:eastAsia="Arial Narrow" w:hAnsi="Arial Narrow" w:cs="Arial Narrow"/>
                <w:position w:val="-1"/>
              </w:rPr>
              <w:t>toría</w:t>
            </w:r>
          </w:p>
          <w:p w14:paraId="290CA0F3" w14:textId="77777777" w:rsidR="007E705E" w:rsidRDefault="007E705E" w:rsidP="007E705E">
            <w:pPr>
              <w:tabs>
                <w:tab w:val="left" w:pos="380"/>
              </w:tabs>
              <w:spacing w:before="2" w:after="0" w:line="240" w:lineRule="auto"/>
              <w:ind w:left="3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Segoe MDL2 Assets" w:eastAsia="Segoe MDL2 Assets" w:hAnsi="Segoe MDL2 Assets" w:cs="Segoe MDL2 Assets"/>
                <w:w w:val="46"/>
              </w:rPr>
              <w:t></w:t>
            </w:r>
            <w:r>
              <w:rPr>
                <w:rFonts w:ascii="Segoe MDL2 Assets" w:eastAsia="Segoe MDL2 Assets" w:hAnsi="Segoe MDL2 Assets" w:cs="Segoe MDL2 Assets"/>
              </w:rPr>
              <w:tab/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segura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iento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de 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a</w:t>
            </w:r>
          </w:p>
          <w:p w14:paraId="6487435F" w14:textId="77777777" w:rsidR="007E705E" w:rsidRDefault="007E705E" w:rsidP="007E705E">
            <w:pPr>
              <w:spacing w:after="0" w:line="252" w:lineRule="exact"/>
              <w:ind w:left="354" w:right="1366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alidad</w:t>
            </w:r>
          </w:p>
          <w:p w14:paraId="34307D16" w14:textId="45C86550" w:rsidR="007E705E" w:rsidRDefault="007E705E" w:rsidP="007E705E">
            <w:pPr>
              <w:tabs>
                <w:tab w:val="left" w:pos="380"/>
              </w:tabs>
              <w:spacing w:after="0" w:line="240" w:lineRule="auto"/>
              <w:ind w:left="3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Segoe MDL2 Assets" w:eastAsia="Segoe MDL2 Assets" w:hAnsi="Segoe MDL2 Assets" w:cs="Segoe MDL2 Assets"/>
                <w:w w:val="46"/>
              </w:rPr>
              <w:t></w:t>
            </w:r>
            <w:r>
              <w:rPr>
                <w:rFonts w:ascii="Segoe MDL2 Assets" w:eastAsia="Segoe MDL2 Assets" w:hAnsi="Segoe MDL2 Assets" w:cs="Segoe MDL2 Assets"/>
              </w:rPr>
              <w:tab/>
            </w:r>
          </w:p>
          <w:p w14:paraId="433B8C35" w14:textId="536D6848" w:rsidR="007E705E" w:rsidRDefault="007E705E" w:rsidP="007E705E">
            <w:pPr>
              <w:tabs>
                <w:tab w:val="left" w:pos="380"/>
              </w:tabs>
              <w:spacing w:before="2" w:after="0" w:line="240" w:lineRule="auto"/>
              <w:ind w:left="3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Segoe MDL2 Assets" w:eastAsia="Segoe MDL2 Assets" w:hAnsi="Segoe MDL2 Assets" w:cs="Segoe MDL2 Assets"/>
                <w:w w:val="46"/>
              </w:rPr>
              <w:t></w:t>
            </w:r>
            <w:r>
              <w:rPr>
                <w:rFonts w:ascii="Segoe MDL2 Assets" w:eastAsia="Segoe MDL2 Assets" w:hAnsi="Segoe MDL2 Assets" w:cs="Segoe MDL2 Assets"/>
              </w:rPr>
              <w:tab/>
            </w:r>
          </w:p>
          <w:p w14:paraId="5E7EB793" w14:textId="77777777" w:rsidR="007E705E" w:rsidRDefault="007E705E" w:rsidP="007E705E">
            <w:pPr>
              <w:spacing w:before="4" w:after="0" w:line="252" w:lineRule="exact"/>
              <w:ind w:left="100" w:right="45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po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gr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do pu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 xml:space="preserve">de </w:t>
            </w:r>
            <w:r>
              <w:rPr>
                <w:rFonts w:ascii="Arial Narrow" w:eastAsia="Arial Narrow" w:hAnsi="Arial Narrow" w:cs="Arial Narrow"/>
                <w:spacing w:val="-2"/>
              </w:rPr>
              <w:t>s</w:t>
            </w:r>
            <w:r>
              <w:rPr>
                <w:rFonts w:ascii="Arial Narrow" w:eastAsia="Arial Narrow" w:hAnsi="Arial Narrow" w:cs="Arial Narrow"/>
              </w:rPr>
              <w:t>er su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ti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uido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por la</w:t>
            </w:r>
          </w:p>
          <w:p w14:paraId="3E5578F0" w14:textId="77777777" w:rsidR="007E705E" w:rsidRDefault="007E705E" w:rsidP="007E705E">
            <w:pPr>
              <w:spacing w:after="0" w:line="251" w:lineRule="exact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ertif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ción </w:t>
            </w:r>
            <w:r>
              <w:rPr>
                <w:rFonts w:ascii="Arial Narrow" w:eastAsia="Arial Narrow" w:hAnsi="Arial Narrow" w:cs="Arial Narrow"/>
                <w:spacing w:val="-3"/>
              </w:rPr>
              <w:t>P</w:t>
            </w:r>
            <w:r>
              <w:rPr>
                <w:rFonts w:ascii="Arial Narrow" w:eastAsia="Arial Narrow" w:hAnsi="Arial Narrow" w:cs="Arial Narrow"/>
              </w:rPr>
              <w:t>MP</w:t>
            </w:r>
            <w:r>
              <w:rPr>
                <w:rFonts w:ascii="Arial Narrow" w:eastAsia="Arial Narrow" w:hAnsi="Arial Narrow" w:cs="Arial Narrow"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gente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76A9" w14:textId="77777777" w:rsidR="007E705E" w:rsidRDefault="007E705E" w:rsidP="007E705E">
            <w:pPr>
              <w:spacing w:before="1" w:after="0" w:line="252" w:lineRule="exact"/>
              <w:ind w:left="100" w:right="23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Mín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o d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z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(10)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ños de 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>ie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cia</w:t>
            </w:r>
          </w:p>
          <w:p w14:paraId="4F8E2BAD" w14:textId="04355E1F" w:rsidR="007E705E" w:rsidRDefault="003C5A15" w:rsidP="007E705E">
            <w:pPr>
              <w:spacing w:before="2" w:after="0" w:line="252" w:lineRule="exact"/>
              <w:ind w:left="100" w:right="51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</w:rPr>
              <w:t>profe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onal</w:t>
            </w:r>
            <w:proofErr w:type="gramEnd"/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cont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dos</w:t>
            </w:r>
            <w:r w:rsidR="007E705E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="007E705E">
              <w:rPr>
                <w:rFonts w:ascii="Arial Narrow" w:eastAsia="Arial Narrow" w:hAnsi="Arial Narrow" w:cs="Arial Narrow"/>
              </w:rPr>
              <w:t>a partir d</w:t>
            </w:r>
            <w:r w:rsidR="007E705E">
              <w:rPr>
                <w:rFonts w:ascii="Arial Narrow" w:eastAsia="Arial Narrow" w:hAnsi="Arial Narrow" w:cs="Arial Narrow"/>
                <w:spacing w:val="-2"/>
              </w:rPr>
              <w:t>e</w:t>
            </w:r>
            <w:r w:rsidR="007E705E">
              <w:rPr>
                <w:rFonts w:ascii="Arial Narrow" w:eastAsia="Arial Narrow" w:hAnsi="Arial Narrow" w:cs="Arial Narrow"/>
              </w:rPr>
              <w:t>l</w:t>
            </w:r>
            <w:r w:rsidR="007E705E"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 w:rsidR="007E705E">
              <w:rPr>
                <w:rFonts w:ascii="Arial Narrow" w:eastAsia="Arial Narrow" w:hAnsi="Arial Narrow" w:cs="Arial Narrow"/>
                <w:spacing w:val="-1"/>
              </w:rPr>
              <w:t>A</w:t>
            </w:r>
            <w:r w:rsidR="007E705E">
              <w:rPr>
                <w:rFonts w:ascii="Arial Narrow" w:eastAsia="Arial Narrow" w:hAnsi="Arial Narrow" w:cs="Arial Narrow"/>
              </w:rPr>
              <w:t xml:space="preserve">cta </w:t>
            </w:r>
            <w:r w:rsidR="007E705E">
              <w:rPr>
                <w:rFonts w:ascii="Arial Narrow" w:eastAsia="Arial Narrow" w:hAnsi="Arial Narrow" w:cs="Arial Narrow"/>
                <w:spacing w:val="-2"/>
              </w:rPr>
              <w:t>d</w:t>
            </w:r>
            <w:r w:rsidR="007E705E">
              <w:rPr>
                <w:rFonts w:ascii="Arial Narrow" w:eastAsia="Arial Narrow" w:hAnsi="Arial Narrow" w:cs="Arial Narrow"/>
              </w:rPr>
              <w:t xml:space="preserve">e </w:t>
            </w:r>
            <w:r w:rsidR="007E705E">
              <w:rPr>
                <w:rFonts w:ascii="Arial Narrow" w:eastAsia="Arial Narrow" w:hAnsi="Arial Narrow" w:cs="Arial Narrow"/>
                <w:spacing w:val="1"/>
              </w:rPr>
              <w:t>G</w:t>
            </w:r>
            <w:r w:rsidR="007E705E">
              <w:rPr>
                <w:rFonts w:ascii="Arial Narrow" w:eastAsia="Arial Narrow" w:hAnsi="Arial Narrow" w:cs="Arial Narrow"/>
              </w:rPr>
              <w:t>r</w:t>
            </w:r>
            <w:r w:rsidR="007E705E">
              <w:rPr>
                <w:rFonts w:ascii="Arial Narrow" w:eastAsia="Arial Narrow" w:hAnsi="Arial Narrow" w:cs="Arial Narrow"/>
                <w:spacing w:val="-3"/>
              </w:rPr>
              <w:t>a</w:t>
            </w:r>
            <w:r w:rsidR="007E705E">
              <w:rPr>
                <w:rFonts w:ascii="Arial Narrow" w:eastAsia="Arial Narrow" w:hAnsi="Arial Narrow" w:cs="Arial Narrow"/>
              </w:rPr>
              <w:t>do.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7679" w14:textId="77777777" w:rsidR="007E705E" w:rsidRDefault="007E705E" w:rsidP="007E705E">
            <w:pPr>
              <w:spacing w:before="1" w:after="0" w:line="252" w:lineRule="exact"/>
              <w:ind w:left="102" w:right="25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Mín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 xml:space="preserve">o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 (5)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años de 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>ie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cia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como</w:t>
            </w:r>
          </w:p>
          <w:p w14:paraId="0341FB93" w14:textId="27467E81" w:rsidR="007E705E" w:rsidRDefault="007E705E" w:rsidP="003C5A15">
            <w:pPr>
              <w:spacing w:before="2" w:after="0" w:line="252" w:lineRule="exact"/>
              <w:ind w:left="102" w:right="207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director,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coor</w:t>
            </w:r>
            <w:r>
              <w:rPr>
                <w:rFonts w:ascii="Arial Narrow" w:eastAsia="Arial Narrow" w:hAnsi="Arial Narrow" w:cs="Arial Narrow"/>
                <w:spacing w:val="-2"/>
              </w:rPr>
              <w:t>d</w:t>
            </w:r>
            <w:r>
              <w:rPr>
                <w:rFonts w:ascii="Arial Narrow" w:eastAsia="Arial Narrow" w:hAnsi="Arial Narrow" w:cs="Arial Narrow"/>
              </w:rPr>
              <w:t>ina</w:t>
            </w:r>
            <w:r>
              <w:rPr>
                <w:rFonts w:ascii="Arial Narrow" w:eastAsia="Arial Narrow" w:hAnsi="Arial Narrow" w:cs="Arial Narrow"/>
                <w:spacing w:val="-2"/>
              </w:rPr>
              <w:t>d</w:t>
            </w:r>
            <w:r>
              <w:rPr>
                <w:rFonts w:ascii="Arial Narrow" w:eastAsia="Arial Narrow" w:hAnsi="Arial Narrow" w:cs="Arial Narrow"/>
              </w:rPr>
              <w:t xml:space="preserve">or o gerente </w:t>
            </w:r>
            <w:r>
              <w:rPr>
                <w:rFonts w:ascii="Arial Narrow" w:eastAsia="Arial Narrow" w:hAnsi="Arial Narrow" w:cs="Arial Narrow"/>
                <w:spacing w:val="-2"/>
              </w:rPr>
              <w:t>d</w:t>
            </w:r>
            <w:r>
              <w:rPr>
                <w:rFonts w:ascii="Arial Narrow" w:eastAsia="Arial Narrow" w:hAnsi="Arial Narrow" w:cs="Arial Narrow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2"/>
              </w:rPr>
              <w:t>p</w:t>
            </w:r>
            <w:r>
              <w:rPr>
                <w:rFonts w:ascii="Arial Narrow" w:eastAsia="Arial Narrow" w:hAnsi="Arial Narrow" w:cs="Arial Narrow"/>
              </w:rPr>
              <w:t>erv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sión y/o 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erven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oría de</w:t>
            </w:r>
            <w:r w:rsidR="00844F0B"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program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 pr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ye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tos finan</w:t>
            </w:r>
            <w:r>
              <w:rPr>
                <w:rFonts w:ascii="Arial Narrow" w:eastAsia="Arial Narrow" w:hAnsi="Arial Narrow" w:cs="Arial Narrow"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</w:rPr>
              <w:t>iad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  <w:p w14:paraId="27DB960B" w14:textId="27E5E501" w:rsidR="007E705E" w:rsidRDefault="007E705E" w:rsidP="003C5A15">
            <w:pPr>
              <w:spacing w:before="2" w:after="0" w:line="252" w:lineRule="exact"/>
              <w:ind w:left="102" w:right="82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</w:rPr>
              <w:t>recur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s</w:t>
            </w:r>
            <w:proofErr w:type="gramEnd"/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pú</w:t>
            </w:r>
            <w:r>
              <w:rPr>
                <w:rFonts w:ascii="Arial Narrow" w:eastAsia="Arial Narrow" w:hAnsi="Arial Narrow" w:cs="Arial Narrow"/>
                <w:spacing w:val="-2"/>
              </w:rPr>
              <w:t>b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>os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 pri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ad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bookmarkStart w:id="1" w:name="_Hlk515457067"/>
            <w:r w:rsidR="004F076D">
              <w:rPr>
                <w:rFonts w:ascii="Arial Narrow" w:eastAsia="Arial Narrow" w:hAnsi="Arial Narrow" w:cs="Arial Narrow"/>
                <w:spacing w:val="1"/>
              </w:rPr>
              <w:t>en el</w:t>
            </w:r>
            <w:r w:rsidR="00B209ED">
              <w:rPr>
                <w:rFonts w:ascii="Arial Narrow" w:eastAsia="Arial Narrow" w:hAnsi="Arial Narrow" w:cs="Arial Narrow"/>
                <w:spacing w:val="1"/>
              </w:rPr>
              <w:t xml:space="preserve"> sector de agua potable </w:t>
            </w:r>
            <w:r w:rsidR="004F076D">
              <w:rPr>
                <w:rFonts w:ascii="Arial Narrow" w:eastAsia="Arial Narrow" w:hAnsi="Arial Narrow" w:cs="Arial Narrow"/>
                <w:spacing w:val="1"/>
              </w:rPr>
              <w:t xml:space="preserve">y como mínimo 2 proyectos que hayan tenido perforación de pozos para la extracción de agua. </w:t>
            </w:r>
            <w:bookmarkEnd w:id="1"/>
          </w:p>
        </w:tc>
      </w:tr>
      <w:tr w:rsidR="007E705E" w14:paraId="172ABDAA" w14:textId="77777777" w:rsidTr="007E705E">
        <w:trPr>
          <w:trHeight w:hRule="exact" w:val="2090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9154" w14:textId="6F90A605" w:rsidR="007E705E" w:rsidRDefault="007E705E" w:rsidP="007E705E">
            <w:pPr>
              <w:spacing w:before="1" w:after="0" w:line="252" w:lineRule="exact"/>
              <w:ind w:left="102" w:right="10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Interven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or </w:t>
            </w:r>
            <w:r w:rsidR="00B209ED">
              <w:rPr>
                <w:rFonts w:ascii="Arial Narrow" w:eastAsia="Arial Narrow" w:hAnsi="Arial Narrow" w:cs="Arial Narrow"/>
              </w:rPr>
              <w:t xml:space="preserve">de apoyo </w:t>
            </w:r>
            <w:r>
              <w:rPr>
                <w:rFonts w:ascii="Arial Narrow" w:eastAsia="Arial Narrow" w:hAnsi="Arial Narrow" w:cs="Arial Narrow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ca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 xml:space="preserve">ión </w:t>
            </w:r>
            <w:r>
              <w:rPr>
                <w:rFonts w:ascii="Arial Narrow" w:eastAsia="Arial Narrow" w:hAnsi="Arial Narrow" w:cs="Arial Narrow"/>
                <w:spacing w:val="-2"/>
              </w:rPr>
              <w:t>1</w:t>
            </w:r>
            <w:r>
              <w:rPr>
                <w:rFonts w:ascii="Arial Narrow" w:eastAsia="Arial Narrow" w:hAnsi="Arial Narrow" w:cs="Arial Narrow"/>
              </w:rPr>
              <w:t>0</w:t>
            </w:r>
            <w:r>
              <w:rPr>
                <w:rFonts w:ascii="Arial Narrow" w:eastAsia="Arial Narrow" w:hAnsi="Arial Narrow" w:cs="Arial Narrow"/>
                <w:spacing w:val="-2"/>
              </w:rPr>
              <w:t>0</w:t>
            </w:r>
            <w:r>
              <w:rPr>
                <w:rFonts w:ascii="Arial Narrow" w:eastAsia="Arial Narrow" w:hAnsi="Arial Narrow" w:cs="Arial Narrow"/>
                <w:spacing w:val="2"/>
              </w:rPr>
              <w:t>%</w:t>
            </w:r>
            <w:r>
              <w:rPr>
                <w:rFonts w:ascii="Arial Narrow" w:eastAsia="Arial Narrow" w:hAnsi="Arial Narrow" w:cs="Arial Narrow"/>
              </w:rPr>
              <w:t>)</w:t>
            </w:r>
            <w:r w:rsidR="00D44EE7">
              <w:rPr>
                <w:rFonts w:ascii="Arial Narrow" w:eastAsia="Arial Narrow" w:hAnsi="Arial Narrow" w:cs="Arial Narrow"/>
              </w:rPr>
              <w:t xml:space="preserve"> por 6 meses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7913" w14:textId="77777777" w:rsidR="00B209ED" w:rsidRDefault="00B209ED" w:rsidP="007E705E">
            <w:pPr>
              <w:spacing w:after="0" w:line="249" w:lineRule="exact"/>
              <w:ind w:left="10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Ingeniería civil</w:t>
            </w:r>
          </w:p>
          <w:p w14:paraId="22EBAC8A" w14:textId="77777777" w:rsidR="00B209ED" w:rsidRDefault="00B209ED" w:rsidP="007E705E">
            <w:pPr>
              <w:spacing w:after="0" w:line="249" w:lineRule="exact"/>
              <w:ind w:left="100" w:right="-20"/>
              <w:rPr>
                <w:rFonts w:ascii="Arial Narrow" w:eastAsia="Arial Narrow" w:hAnsi="Arial Narrow" w:cs="Arial Narrow"/>
              </w:rPr>
            </w:pPr>
          </w:p>
          <w:p w14:paraId="6006D3AF" w14:textId="358DE8FA" w:rsidR="007E705E" w:rsidRDefault="007E705E" w:rsidP="007E705E">
            <w:pPr>
              <w:tabs>
                <w:tab w:val="left" w:pos="380"/>
              </w:tabs>
              <w:spacing w:after="0" w:line="240" w:lineRule="auto"/>
              <w:ind w:left="30" w:right="-2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3CD13" w14:textId="202F894D" w:rsidR="007E705E" w:rsidRDefault="007E705E" w:rsidP="007E705E">
            <w:pPr>
              <w:spacing w:before="1" w:after="0" w:line="252" w:lineRule="exact"/>
              <w:ind w:left="100" w:right="5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Mín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o d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z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</w:t>
            </w:r>
            <w:r w:rsidR="00B209ED">
              <w:rPr>
                <w:rFonts w:ascii="Arial Narrow" w:eastAsia="Arial Narrow" w:hAnsi="Arial Narrow" w:cs="Arial Narrow"/>
              </w:rPr>
              <w:t>5</w:t>
            </w:r>
            <w:r>
              <w:rPr>
                <w:rFonts w:ascii="Arial Narrow" w:eastAsia="Arial Narrow" w:hAnsi="Arial Narrow" w:cs="Arial Narrow"/>
              </w:rPr>
              <w:t xml:space="preserve">) 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ños de 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>ie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cia profe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onal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cont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dos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 partir d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cta </w:t>
            </w:r>
            <w:r>
              <w:rPr>
                <w:rFonts w:ascii="Arial Narrow" w:eastAsia="Arial Narrow" w:hAnsi="Arial Narrow" w:cs="Arial Narrow"/>
                <w:spacing w:val="-2"/>
              </w:rPr>
              <w:t>d</w:t>
            </w:r>
            <w:r>
              <w:rPr>
                <w:rFonts w:ascii="Arial Narrow" w:eastAsia="Arial Narrow" w:hAnsi="Arial Narrow" w:cs="Arial Narrow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3"/>
              </w:rPr>
              <w:t>a</w:t>
            </w:r>
            <w:r>
              <w:rPr>
                <w:rFonts w:ascii="Arial Narrow" w:eastAsia="Arial Narrow" w:hAnsi="Arial Narrow" w:cs="Arial Narrow"/>
              </w:rPr>
              <w:t>do.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52AE0" w14:textId="751F3899" w:rsidR="007E705E" w:rsidRDefault="007E705E" w:rsidP="003C5A15">
            <w:pPr>
              <w:spacing w:before="1" w:after="0" w:line="252" w:lineRule="exact"/>
              <w:ind w:left="102" w:right="10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Mín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 xml:space="preserve">o 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o (</w:t>
            </w:r>
            <w:r w:rsidR="00B209ED">
              <w:rPr>
                <w:rFonts w:ascii="Arial Narrow" w:eastAsia="Arial Narrow" w:hAnsi="Arial Narrow" w:cs="Arial Narrow"/>
              </w:rPr>
              <w:t>3</w:t>
            </w:r>
            <w:r>
              <w:rPr>
                <w:rFonts w:ascii="Arial Narrow" w:eastAsia="Arial Narrow" w:hAnsi="Arial Narrow" w:cs="Arial Narrow"/>
              </w:rPr>
              <w:t>)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años de 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>ie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cia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en interv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ntoría,</w:t>
            </w:r>
          </w:p>
        </w:tc>
      </w:tr>
    </w:tbl>
    <w:p w14:paraId="5DBADC60" w14:textId="77777777" w:rsidR="007E705E" w:rsidRDefault="007E705E" w:rsidP="007E705E">
      <w:pPr>
        <w:spacing w:after="0"/>
        <w:sectPr w:rsidR="007E705E">
          <w:headerReference w:type="default" r:id="rId9"/>
          <w:footerReference w:type="default" r:id="rId10"/>
          <w:pgSz w:w="12240" w:h="15840"/>
          <w:pgMar w:top="1420" w:right="1580" w:bottom="1160" w:left="1600" w:header="708" w:footer="960" w:gutter="0"/>
          <w:pgNumType w:start="68"/>
          <w:cols w:space="720"/>
        </w:sectPr>
      </w:pPr>
    </w:p>
    <w:p w14:paraId="64A542DD" w14:textId="77777777" w:rsidR="007E705E" w:rsidRDefault="007E705E" w:rsidP="007E705E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2439"/>
        <w:gridCol w:w="2187"/>
        <w:gridCol w:w="2206"/>
      </w:tblGrid>
      <w:tr w:rsidR="007E705E" w14:paraId="1B880F09" w14:textId="77777777" w:rsidTr="003C5A15">
        <w:trPr>
          <w:trHeight w:hRule="exact" w:val="2316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2F905" w14:textId="77777777" w:rsidR="007E705E" w:rsidRDefault="007E705E" w:rsidP="007E705E"/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55F0" w14:textId="56769FCA" w:rsidR="007E705E" w:rsidRDefault="007E705E" w:rsidP="003C5A15">
            <w:pPr>
              <w:tabs>
                <w:tab w:val="left" w:pos="380"/>
              </w:tabs>
              <w:spacing w:after="0" w:line="264" w:lineRule="exact"/>
              <w:ind w:left="30" w:right="-20"/>
              <w:rPr>
                <w:rFonts w:ascii="Arial Narrow" w:eastAsia="Arial Narrow" w:hAnsi="Arial Narrow" w:cs="Arial Narrow"/>
              </w:rPr>
            </w:pPr>
            <w:r>
              <w:rPr>
                <w:rFonts w:ascii="Segoe MDL2 Assets" w:eastAsia="Segoe MDL2 Assets" w:hAnsi="Segoe MDL2 Assets" w:cs="Segoe MDL2 Assets"/>
                <w:w w:val="46"/>
                <w:position w:val="-1"/>
              </w:rPr>
              <w:t>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C8E1" w14:textId="77777777" w:rsidR="007E705E" w:rsidRDefault="007E705E" w:rsidP="007E705E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A805" w14:textId="698F6C4A" w:rsidR="007E705E" w:rsidRDefault="007E705E" w:rsidP="003C5A15">
            <w:pPr>
              <w:spacing w:before="1" w:after="0" w:line="252" w:lineRule="exact"/>
              <w:ind w:left="102" w:right="2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super</w:t>
            </w:r>
            <w:r>
              <w:rPr>
                <w:rFonts w:ascii="Arial Narrow" w:eastAsia="Arial Narrow" w:hAnsi="Arial Narrow" w:cs="Arial Narrow"/>
                <w:spacing w:val="-2"/>
              </w:rPr>
              <w:t>v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 xml:space="preserve">ón </w:t>
            </w:r>
            <w:r>
              <w:rPr>
                <w:rFonts w:ascii="Arial Narrow" w:eastAsia="Arial Narrow" w:hAnsi="Arial Narrow" w:cs="Arial Narrow"/>
                <w:spacing w:val="-2"/>
              </w:rPr>
              <w:t>d</w:t>
            </w:r>
            <w:r>
              <w:rPr>
                <w:rFonts w:ascii="Arial Narrow" w:eastAsia="Arial Narrow" w:hAnsi="Arial Narrow" w:cs="Arial Narrow"/>
              </w:rPr>
              <w:t>e progr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mas y/o pr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ye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 xml:space="preserve">s </w:t>
            </w:r>
            <w:r w:rsidR="00B209ED">
              <w:rPr>
                <w:rFonts w:ascii="Arial Narrow" w:eastAsia="Arial Narrow" w:hAnsi="Arial Narrow" w:cs="Arial Narrow"/>
              </w:rPr>
              <w:t>de acueductos y/o sector de agua potable</w:t>
            </w:r>
          </w:p>
          <w:p w14:paraId="11EBBB95" w14:textId="41A85959" w:rsidR="007E705E" w:rsidRDefault="007E705E" w:rsidP="007E705E">
            <w:pPr>
              <w:spacing w:after="0" w:line="248" w:lineRule="exact"/>
              <w:ind w:left="102" w:right="-20"/>
              <w:rPr>
                <w:rFonts w:ascii="Arial Narrow" w:eastAsia="Arial Narrow" w:hAnsi="Arial Narrow" w:cs="Arial Narrow"/>
              </w:rPr>
            </w:pPr>
          </w:p>
        </w:tc>
      </w:tr>
      <w:tr w:rsidR="007D6AA9" w:rsidDel="00B209ED" w14:paraId="68AFFAB9" w14:textId="77777777" w:rsidTr="007E705E">
        <w:trPr>
          <w:trHeight w:hRule="exact" w:val="488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FFDA" w14:textId="1FA14EDA" w:rsidR="007D6AA9" w:rsidDel="00B209ED" w:rsidRDefault="007D6AA9" w:rsidP="007E705E">
            <w:pPr>
              <w:spacing w:before="3" w:after="0" w:line="252" w:lineRule="exact"/>
              <w:ind w:left="102" w:right="105"/>
              <w:rPr>
                <w:rFonts w:ascii="Arial Narrow" w:eastAsia="Arial Narrow" w:hAnsi="Arial Narrow" w:cs="Arial Narrow"/>
                <w:spacing w:val="-1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 xml:space="preserve">Interventor </w:t>
            </w:r>
            <w:r w:rsidR="00A91431">
              <w:rPr>
                <w:rFonts w:ascii="Arial Narrow" w:eastAsia="Arial Narrow" w:hAnsi="Arial Narrow" w:cs="Arial Narrow"/>
                <w:spacing w:val="-1"/>
              </w:rPr>
              <w:t>de apoyo en las áreas sociales</w:t>
            </w:r>
            <w:r w:rsidR="00D44EE7">
              <w:rPr>
                <w:rFonts w:ascii="Arial Narrow" w:eastAsia="Arial Narrow" w:hAnsi="Arial Narrow" w:cs="Arial Narrow"/>
                <w:spacing w:val="-1"/>
              </w:rPr>
              <w:t xml:space="preserve"> (Dedicación 50%) por 14 meses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1BD3" w14:textId="0FA9D502" w:rsidR="007D6AA9" w:rsidDel="00B209ED" w:rsidRDefault="00A91431" w:rsidP="007E705E">
            <w:pPr>
              <w:spacing w:after="0" w:line="252" w:lineRule="exact"/>
              <w:ind w:left="100" w:right="-20"/>
              <w:rPr>
                <w:rFonts w:ascii="Arial Narrow" w:eastAsia="Arial Narrow" w:hAnsi="Arial Narrow" w:cs="Arial Narrow"/>
                <w:spacing w:val="-1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Profesional en ciencias sociales (sociólogo, antropólogo, psicólogo, trabajador social</w:t>
            </w:r>
            <w:r w:rsidR="0089603A">
              <w:rPr>
                <w:rFonts w:ascii="Arial Narrow" w:eastAsia="Arial Narrow" w:hAnsi="Arial Narrow" w:cs="Arial Narrow"/>
                <w:spacing w:val="-1"/>
              </w:rPr>
              <w:t xml:space="preserve"> o afines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2805" w14:textId="243941C7" w:rsidR="007D6AA9" w:rsidDel="00B209ED" w:rsidRDefault="00A91431" w:rsidP="007E705E">
            <w:pPr>
              <w:spacing w:before="3" w:after="0" w:line="252" w:lineRule="exact"/>
              <w:ind w:left="100" w:right="5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Mín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o d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z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(5) 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ños de 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>ie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cia profe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onal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cont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dos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 partir d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cta </w:t>
            </w:r>
            <w:r>
              <w:rPr>
                <w:rFonts w:ascii="Arial Narrow" w:eastAsia="Arial Narrow" w:hAnsi="Arial Narrow" w:cs="Arial Narrow"/>
                <w:spacing w:val="-2"/>
              </w:rPr>
              <w:t>d</w:t>
            </w:r>
            <w:r>
              <w:rPr>
                <w:rFonts w:ascii="Arial Narrow" w:eastAsia="Arial Narrow" w:hAnsi="Arial Narrow" w:cs="Arial Narrow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3"/>
              </w:rPr>
              <w:t>a</w:t>
            </w:r>
            <w:r>
              <w:rPr>
                <w:rFonts w:ascii="Arial Narrow" w:eastAsia="Arial Narrow" w:hAnsi="Arial Narrow" w:cs="Arial Narrow"/>
              </w:rPr>
              <w:t>do.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4084" w14:textId="475D2B2E" w:rsidR="00A91431" w:rsidRDefault="00A91431" w:rsidP="00A91431">
            <w:pPr>
              <w:spacing w:before="1" w:after="0" w:line="252" w:lineRule="exact"/>
              <w:ind w:left="102" w:right="21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Mín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 xml:space="preserve">o </w:t>
            </w:r>
            <w:r w:rsidR="00EE2120">
              <w:rPr>
                <w:rFonts w:ascii="Arial Narrow" w:eastAsia="Arial Narrow" w:hAnsi="Arial Narrow" w:cs="Arial Narrow"/>
                <w:spacing w:val="1"/>
              </w:rPr>
              <w:t>tres</w:t>
            </w:r>
            <w:r>
              <w:rPr>
                <w:rFonts w:ascii="Arial Narrow" w:eastAsia="Arial Narrow" w:hAnsi="Arial Narrow" w:cs="Arial Narrow"/>
              </w:rPr>
              <w:t xml:space="preserve"> (3)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años de 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>ie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cia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progr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mas y/o pr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>ye</w:t>
            </w:r>
            <w:r>
              <w:rPr>
                <w:rFonts w:ascii="Arial Narrow" w:eastAsia="Arial Narrow" w:hAnsi="Arial Narrow" w:cs="Arial Narrow"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2"/>
              </w:rPr>
              <w:t>o</w:t>
            </w:r>
            <w:r>
              <w:rPr>
                <w:rFonts w:ascii="Arial Narrow" w:eastAsia="Arial Narrow" w:hAnsi="Arial Narrow" w:cs="Arial Narrow"/>
              </w:rPr>
              <w:t xml:space="preserve">s </w:t>
            </w:r>
            <w:r w:rsidR="0089603A">
              <w:rPr>
                <w:rFonts w:ascii="Arial Narrow" w:eastAsia="Arial Narrow" w:hAnsi="Arial Narrow" w:cs="Arial Narrow"/>
              </w:rPr>
              <w:t>de gestión social para obras de infraestructura con comunidades étnicas.</w:t>
            </w:r>
          </w:p>
          <w:p w14:paraId="2AF734C4" w14:textId="0AC70735" w:rsidR="007D6AA9" w:rsidDel="00B209ED" w:rsidRDefault="007D6AA9" w:rsidP="007E705E">
            <w:pPr>
              <w:spacing w:before="3" w:after="0" w:line="252" w:lineRule="exact"/>
              <w:ind w:left="102" w:right="46"/>
              <w:rPr>
                <w:rFonts w:ascii="Arial Narrow" w:eastAsia="Arial Narrow" w:hAnsi="Arial Narrow" w:cs="Arial Narrow"/>
              </w:rPr>
            </w:pPr>
          </w:p>
        </w:tc>
      </w:tr>
      <w:tr w:rsidR="00EE2120" w:rsidDel="00B209ED" w14:paraId="2B37A546" w14:textId="77777777" w:rsidTr="007E705E">
        <w:trPr>
          <w:trHeight w:hRule="exact" w:val="488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A153" w14:textId="4A13C3B2" w:rsidR="00EE2120" w:rsidDel="00B209ED" w:rsidRDefault="00EE2120" w:rsidP="007E705E">
            <w:pPr>
              <w:spacing w:before="3" w:after="0" w:line="252" w:lineRule="exact"/>
              <w:ind w:left="102" w:right="105"/>
              <w:rPr>
                <w:rFonts w:ascii="Arial Narrow" w:eastAsia="Arial Narrow" w:hAnsi="Arial Narrow" w:cs="Arial Narrow"/>
                <w:spacing w:val="-1"/>
              </w:rPr>
            </w:pPr>
            <w:r>
              <w:rPr>
                <w:rFonts w:ascii="Arial Narrow" w:eastAsia="Arial Narrow" w:hAnsi="Arial Narrow" w:cs="Arial Narrow"/>
              </w:rPr>
              <w:t>Interven</w:t>
            </w:r>
            <w:r>
              <w:rPr>
                <w:rFonts w:ascii="Arial Narrow" w:eastAsia="Arial Narrow" w:hAnsi="Arial Narrow" w:cs="Arial Narrow"/>
                <w:spacing w:val="-2"/>
              </w:rPr>
              <w:t>t</w:t>
            </w:r>
            <w:r>
              <w:rPr>
                <w:rFonts w:ascii="Arial Narrow" w:eastAsia="Arial Narrow" w:hAnsi="Arial Narrow" w:cs="Arial Narrow"/>
              </w:rPr>
              <w:t>or de apoyo Eléctrico (</w:t>
            </w:r>
            <w:r>
              <w:rPr>
                <w:rFonts w:ascii="Arial Narrow" w:eastAsia="Arial Narrow" w:hAnsi="Arial Narrow" w:cs="Arial Narrow"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</w:rPr>
              <w:t>ed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ca</w:t>
            </w:r>
            <w:r>
              <w:rPr>
                <w:rFonts w:ascii="Arial Narrow" w:eastAsia="Arial Narrow" w:hAnsi="Arial Narrow" w:cs="Arial Narrow"/>
                <w:spacing w:val="-2"/>
              </w:rPr>
              <w:t>c</w:t>
            </w:r>
            <w:r>
              <w:rPr>
                <w:rFonts w:ascii="Arial Narrow" w:eastAsia="Arial Narrow" w:hAnsi="Arial Narrow" w:cs="Arial Narrow"/>
              </w:rPr>
              <w:t xml:space="preserve">ión </w:t>
            </w:r>
            <w:r w:rsidR="00D44EE7">
              <w:rPr>
                <w:rFonts w:ascii="Arial Narrow" w:eastAsia="Arial Narrow" w:hAnsi="Arial Narrow" w:cs="Arial Narrow"/>
                <w:spacing w:val="-2"/>
              </w:rPr>
              <w:t>25</w:t>
            </w:r>
            <w:r>
              <w:rPr>
                <w:rFonts w:ascii="Arial Narrow" w:eastAsia="Arial Narrow" w:hAnsi="Arial Narrow" w:cs="Arial Narrow"/>
                <w:spacing w:val="2"/>
              </w:rPr>
              <w:t>%</w:t>
            </w:r>
            <w:r>
              <w:rPr>
                <w:rFonts w:ascii="Arial Narrow" w:eastAsia="Arial Narrow" w:hAnsi="Arial Narrow" w:cs="Arial Narrow"/>
              </w:rPr>
              <w:t>)</w:t>
            </w:r>
            <w:r w:rsidR="00D44EE7">
              <w:rPr>
                <w:rFonts w:ascii="Arial Narrow" w:eastAsia="Arial Narrow" w:hAnsi="Arial Narrow" w:cs="Arial Narrow"/>
              </w:rPr>
              <w:t xml:space="preserve"> por 3 meses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CF62" w14:textId="10078315" w:rsidR="00EE2120" w:rsidDel="00B209ED" w:rsidRDefault="00EE2120" w:rsidP="007E705E">
            <w:pPr>
              <w:spacing w:after="0" w:line="252" w:lineRule="exact"/>
              <w:ind w:left="100" w:right="-20"/>
              <w:rPr>
                <w:rFonts w:ascii="Arial Narrow" w:eastAsia="Arial Narrow" w:hAnsi="Arial Narrow" w:cs="Arial Narrow"/>
                <w:spacing w:val="-1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Profesional en ingeniería Eléctrica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BC177" w14:textId="2F71FAAA" w:rsidR="00EE2120" w:rsidDel="00B209ED" w:rsidRDefault="00EE2120" w:rsidP="007E705E">
            <w:pPr>
              <w:spacing w:before="3" w:after="0" w:line="252" w:lineRule="exact"/>
              <w:ind w:left="100" w:right="5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Mín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m</w:t>
            </w:r>
            <w:r>
              <w:rPr>
                <w:rFonts w:ascii="Arial Narrow" w:eastAsia="Arial Narrow" w:hAnsi="Arial Narrow" w:cs="Arial Narrow"/>
              </w:rPr>
              <w:t>o d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z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(5) 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ños de e</w:t>
            </w:r>
            <w:r>
              <w:rPr>
                <w:rFonts w:ascii="Arial Narrow" w:eastAsia="Arial Narrow" w:hAnsi="Arial Narrow" w:cs="Arial Narrow"/>
                <w:spacing w:val="1"/>
              </w:rPr>
              <w:t>x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-2"/>
              </w:rPr>
              <w:t>r</w:t>
            </w:r>
            <w:r>
              <w:rPr>
                <w:rFonts w:ascii="Arial Narrow" w:eastAsia="Arial Narrow" w:hAnsi="Arial Narrow" w:cs="Arial Narrow"/>
              </w:rPr>
              <w:t>ie</w:t>
            </w:r>
            <w:r>
              <w:rPr>
                <w:rFonts w:ascii="Arial Narrow" w:eastAsia="Arial Narrow" w:hAnsi="Arial Narrow" w:cs="Arial Narrow"/>
                <w:spacing w:val="-2"/>
              </w:rPr>
              <w:t>n</w:t>
            </w:r>
            <w:r>
              <w:rPr>
                <w:rFonts w:ascii="Arial Narrow" w:eastAsia="Arial Narrow" w:hAnsi="Arial Narrow" w:cs="Arial Narrow"/>
              </w:rPr>
              <w:t>cia profe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</w:rPr>
              <w:t>onal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cont</w:t>
            </w:r>
            <w:r>
              <w:rPr>
                <w:rFonts w:ascii="Arial Narrow" w:eastAsia="Arial Narrow" w:hAnsi="Arial Narrow" w:cs="Arial Narrow"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</w:rPr>
              <w:t>dos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 partir d</w:t>
            </w:r>
            <w:r>
              <w:rPr>
                <w:rFonts w:ascii="Arial Narrow" w:eastAsia="Arial Narrow" w:hAnsi="Arial Narrow" w:cs="Arial Narrow"/>
                <w:spacing w:val="-2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cta </w:t>
            </w:r>
            <w:r>
              <w:rPr>
                <w:rFonts w:ascii="Arial Narrow" w:eastAsia="Arial Narrow" w:hAnsi="Arial Narrow" w:cs="Arial Narrow"/>
                <w:spacing w:val="-2"/>
              </w:rPr>
              <w:t>d</w:t>
            </w:r>
            <w:r>
              <w:rPr>
                <w:rFonts w:ascii="Arial Narrow" w:eastAsia="Arial Narrow" w:hAnsi="Arial Narrow" w:cs="Arial Narrow"/>
              </w:rPr>
              <w:t xml:space="preserve">e 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3"/>
              </w:rPr>
              <w:t>a</w:t>
            </w:r>
            <w:r>
              <w:rPr>
                <w:rFonts w:ascii="Arial Narrow" w:eastAsia="Arial Narrow" w:hAnsi="Arial Narrow" w:cs="Arial Narrow"/>
              </w:rPr>
              <w:t>do.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A410" w14:textId="59A689C1" w:rsidR="00EE2120" w:rsidDel="00B209ED" w:rsidRDefault="00EE2120" w:rsidP="007E705E">
            <w:pPr>
              <w:spacing w:before="3" w:after="0" w:line="252" w:lineRule="exact"/>
              <w:ind w:left="102" w:right="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Mínimo tres (3) años de experiencia en proyectos para comunidades relacionadas con energías alternativas </w:t>
            </w:r>
          </w:p>
        </w:tc>
      </w:tr>
    </w:tbl>
    <w:p w14:paraId="2217E3D8" w14:textId="77777777" w:rsidR="007E705E" w:rsidRDefault="007E705E" w:rsidP="007E705E">
      <w:pPr>
        <w:spacing w:after="0" w:line="200" w:lineRule="exact"/>
        <w:rPr>
          <w:sz w:val="20"/>
          <w:szCs w:val="20"/>
        </w:rPr>
      </w:pPr>
    </w:p>
    <w:p w14:paraId="098C9FF3" w14:textId="77777777" w:rsidR="007E705E" w:rsidRDefault="007E705E" w:rsidP="007E705E">
      <w:pPr>
        <w:spacing w:before="9" w:after="0" w:line="260" w:lineRule="exact"/>
        <w:rPr>
          <w:sz w:val="26"/>
          <w:szCs w:val="26"/>
        </w:rPr>
      </w:pPr>
    </w:p>
    <w:p w14:paraId="72E0F5E1" w14:textId="77777777" w:rsidR="007E705E" w:rsidRDefault="007E705E" w:rsidP="007E705E">
      <w:pPr>
        <w:spacing w:before="38" w:after="0" w:line="252" w:lineRule="exact"/>
        <w:ind w:left="102" w:right="6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lastRenderedPageBreak/>
        <w:t>E</w:t>
      </w:r>
      <w:r>
        <w:rPr>
          <w:rFonts w:ascii="Arial Narrow" w:eastAsia="Arial Narrow" w:hAnsi="Arial Narrow" w:cs="Arial Narrow"/>
          <w:b/>
          <w:bCs/>
        </w:rPr>
        <w:t>l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pe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sonal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ante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io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mente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3"/>
        </w:rPr>
        <w:t>d</w:t>
      </w:r>
      <w:r>
        <w:rPr>
          <w:rFonts w:ascii="Arial Narrow" w:eastAsia="Arial Narrow" w:hAnsi="Arial Narrow" w:cs="Arial Narrow"/>
          <w:b/>
          <w:bCs/>
        </w:rPr>
        <w:t>escri</w:t>
      </w:r>
      <w:r>
        <w:rPr>
          <w:rFonts w:ascii="Arial Narrow" w:eastAsia="Arial Narrow" w:hAnsi="Arial Narrow" w:cs="Arial Narrow"/>
          <w:b/>
          <w:bCs/>
          <w:spacing w:val="-1"/>
        </w:rPr>
        <w:t>t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pa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el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cont</w:t>
      </w:r>
      <w:r>
        <w:rPr>
          <w:rFonts w:ascii="Arial Narrow" w:eastAsia="Arial Narrow" w:hAnsi="Arial Narrow" w:cs="Arial Narrow"/>
          <w:b/>
          <w:bCs/>
          <w:spacing w:val="-2"/>
        </w:rPr>
        <w:t>r</w:t>
      </w:r>
      <w:r>
        <w:rPr>
          <w:rFonts w:ascii="Arial Narrow" w:eastAsia="Arial Narrow" w:hAnsi="Arial Narrow" w:cs="Arial Narrow"/>
          <w:b/>
          <w:bCs/>
        </w:rPr>
        <w:t>ato,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se</w:t>
      </w:r>
      <w:r>
        <w:rPr>
          <w:rFonts w:ascii="Arial Narrow" w:eastAsia="Arial Narrow" w:hAnsi="Arial Narrow" w:cs="Arial Narrow"/>
          <w:b/>
          <w:bCs/>
          <w:spacing w:val="-3"/>
        </w:rPr>
        <w:t>r</w:t>
      </w:r>
      <w:r>
        <w:rPr>
          <w:rFonts w:ascii="Arial Narrow" w:eastAsia="Arial Narrow" w:hAnsi="Arial Narrow" w:cs="Arial Narrow"/>
          <w:b/>
          <w:bCs/>
        </w:rPr>
        <w:t>á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de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carácter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obliga</w:t>
      </w:r>
      <w:r>
        <w:rPr>
          <w:rFonts w:ascii="Arial Narrow" w:eastAsia="Arial Narrow" w:hAnsi="Arial Narrow" w:cs="Arial Narrow"/>
          <w:b/>
          <w:bCs/>
          <w:spacing w:val="-1"/>
        </w:rPr>
        <w:t>t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io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en el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oyecto,</w:t>
      </w:r>
      <w:r>
        <w:rPr>
          <w:rFonts w:ascii="Arial Narrow" w:eastAsia="Arial Narrow" w:hAnsi="Arial Narrow" w:cs="Arial Narrow"/>
          <w:b/>
          <w:bCs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por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>l</w:t>
      </w:r>
      <w:r>
        <w:rPr>
          <w:rFonts w:ascii="Arial Narrow" w:eastAsia="Arial Narrow" w:hAnsi="Arial Narrow" w:cs="Arial Narrow"/>
          <w:b/>
          <w:bCs/>
        </w:rPr>
        <w:t>o cual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los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op</w:t>
      </w:r>
      <w:r>
        <w:rPr>
          <w:rFonts w:ascii="Arial Narrow" w:eastAsia="Arial Narrow" w:hAnsi="Arial Narrow" w:cs="Arial Narrow"/>
          <w:b/>
          <w:bCs/>
          <w:spacing w:val="-1"/>
        </w:rPr>
        <w:t>o</w:t>
      </w:r>
      <w:r>
        <w:rPr>
          <w:rFonts w:ascii="Arial Narrow" w:eastAsia="Arial Narrow" w:hAnsi="Arial Narrow" w:cs="Arial Narrow"/>
          <w:b/>
          <w:bCs/>
        </w:rPr>
        <w:t>nentes lo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de</w:t>
      </w:r>
      <w:r>
        <w:rPr>
          <w:rFonts w:ascii="Arial Narrow" w:eastAsia="Arial Narrow" w:hAnsi="Arial Narrow" w:cs="Arial Narrow"/>
          <w:b/>
          <w:bCs/>
          <w:spacing w:val="-3"/>
        </w:rPr>
        <w:t>b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án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tener en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cuenta y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conside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ar en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su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to</w:t>
      </w:r>
      <w:r>
        <w:rPr>
          <w:rFonts w:ascii="Arial Narrow" w:eastAsia="Arial Narrow" w:hAnsi="Arial Narrow" w:cs="Arial Narrow"/>
          <w:b/>
          <w:bCs/>
          <w:spacing w:val="-1"/>
        </w:rPr>
        <w:t>t</w:t>
      </w:r>
      <w:r>
        <w:rPr>
          <w:rFonts w:ascii="Arial Narrow" w:eastAsia="Arial Narrow" w:hAnsi="Arial Narrow" w:cs="Arial Narrow"/>
          <w:b/>
          <w:bCs/>
        </w:rPr>
        <w:t>alidad,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al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momen</w:t>
      </w:r>
      <w:r>
        <w:rPr>
          <w:rFonts w:ascii="Arial Narrow" w:eastAsia="Arial Narrow" w:hAnsi="Arial Narrow" w:cs="Arial Narrow"/>
          <w:b/>
          <w:bCs/>
          <w:spacing w:val="-1"/>
        </w:rPr>
        <w:t>t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de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elabo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ar su ofe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ta econó</w:t>
      </w:r>
      <w:r>
        <w:rPr>
          <w:rFonts w:ascii="Arial Narrow" w:eastAsia="Arial Narrow" w:hAnsi="Arial Narrow" w:cs="Arial Narrow"/>
          <w:b/>
          <w:bCs/>
          <w:spacing w:val="-3"/>
        </w:rPr>
        <w:t>m</w:t>
      </w:r>
      <w:r>
        <w:rPr>
          <w:rFonts w:ascii="Arial Narrow" w:eastAsia="Arial Narrow" w:hAnsi="Arial Narrow" w:cs="Arial Narrow"/>
          <w:b/>
          <w:bCs/>
        </w:rPr>
        <w:t>ica.</w:t>
      </w:r>
    </w:p>
    <w:p w14:paraId="3B45B951" w14:textId="77777777" w:rsidR="007E705E" w:rsidRDefault="007E705E" w:rsidP="007E705E">
      <w:pPr>
        <w:spacing w:after="0"/>
        <w:jc w:val="both"/>
        <w:sectPr w:rsidR="007E705E">
          <w:headerReference w:type="default" r:id="rId11"/>
          <w:pgSz w:w="12240" w:h="15840"/>
          <w:pgMar w:top="1420" w:right="1580" w:bottom="1160" w:left="1600" w:header="708" w:footer="960" w:gutter="0"/>
          <w:cols w:space="720"/>
        </w:sectPr>
      </w:pPr>
    </w:p>
    <w:p w14:paraId="7CE32693" w14:textId="77777777" w:rsidR="007E705E" w:rsidRDefault="007E705E" w:rsidP="0073695A">
      <w:pPr>
        <w:spacing w:before="34" w:after="0" w:line="240" w:lineRule="auto"/>
        <w:ind w:left="4253" w:right="3950" w:hanging="301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u w:val="single" w:color="000000"/>
        </w:rPr>
        <w:lastRenderedPageBreak/>
        <w:t>FORM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A</w:t>
      </w:r>
      <w:r>
        <w:rPr>
          <w:rFonts w:ascii="Arial Narrow" w:eastAsia="Arial Narrow" w:hAnsi="Arial Narrow" w:cs="Arial Narrow"/>
          <w:b/>
          <w:bCs/>
          <w:u w:val="single" w:color="000000"/>
        </w:rPr>
        <w:t>TO 1</w:t>
      </w:r>
    </w:p>
    <w:p w14:paraId="314BC08D" w14:textId="77777777" w:rsidR="007E705E" w:rsidRDefault="007E705E" w:rsidP="007E705E">
      <w:pPr>
        <w:spacing w:after="0" w:line="246" w:lineRule="exact"/>
        <w:ind w:left="2394" w:right="2397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>CAR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TA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 xml:space="preserve"> D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  <w:u w:val="single" w:color="000000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>RESEN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T</w:t>
      </w:r>
      <w:r>
        <w:rPr>
          <w:rFonts w:ascii="Arial Narrow" w:eastAsia="Arial Narrow" w:hAnsi="Arial Narrow" w:cs="Arial Narrow"/>
          <w:b/>
          <w:bCs/>
          <w:spacing w:val="1"/>
          <w:position w:val="-1"/>
          <w:u w:val="single" w:color="000000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>C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1"/>
          <w:position w:val="-1"/>
          <w:u w:val="single" w:color="000000"/>
        </w:rPr>
        <w:t>Ó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 xml:space="preserve"> D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LA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 xml:space="preserve"> PR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>PUES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TA</w:t>
      </w:r>
    </w:p>
    <w:p w14:paraId="4226B179" w14:textId="77777777" w:rsidR="007E705E" w:rsidRDefault="007E705E" w:rsidP="007E705E">
      <w:pPr>
        <w:spacing w:before="6" w:after="0" w:line="220" w:lineRule="exact"/>
      </w:pPr>
    </w:p>
    <w:p w14:paraId="61733709" w14:textId="77777777" w:rsidR="007E705E" w:rsidRDefault="007E705E" w:rsidP="007E705E">
      <w:pPr>
        <w:tabs>
          <w:tab w:val="left" w:pos="2360"/>
        </w:tabs>
        <w:spacing w:before="34" w:after="0" w:line="247" w:lineRule="exact"/>
        <w:ind w:left="10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iudad y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3"/>
          <w:position w:val="-1"/>
        </w:rPr>
        <w:t>F</w:t>
      </w:r>
      <w:r>
        <w:rPr>
          <w:rFonts w:ascii="Arial Narrow" w:eastAsia="Arial Narrow" w:hAnsi="Arial Narrow" w:cs="Arial Narrow"/>
          <w:position w:val="-1"/>
        </w:rPr>
        <w:t>e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h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 xml:space="preserve">: </w:t>
      </w:r>
      <w:r>
        <w:rPr>
          <w:rFonts w:ascii="Arial Narrow" w:eastAsia="Arial Narrow" w:hAnsi="Arial Narrow" w:cs="Arial Narrow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1C134A6F" w14:textId="77777777" w:rsidR="007E705E" w:rsidRDefault="007E705E" w:rsidP="007E705E">
      <w:pPr>
        <w:spacing w:before="3" w:after="0" w:line="220" w:lineRule="exact"/>
      </w:pPr>
    </w:p>
    <w:p w14:paraId="2B1B48F6" w14:textId="77777777" w:rsidR="007E705E" w:rsidRDefault="007E705E" w:rsidP="007E705E">
      <w:pPr>
        <w:spacing w:before="34" w:after="0" w:line="240" w:lineRule="auto"/>
        <w:ind w:left="102" w:right="823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eñores</w:t>
      </w:r>
    </w:p>
    <w:p w14:paraId="50CAC787" w14:textId="77777777" w:rsidR="007E705E" w:rsidRDefault="007E705E" w:rsidP="007E705E">
      <w:pPr>
        <w:spacing w:after="0" w:line="252" w:lineRule="exact"/>
        <w:ind w:left="102" w:right="662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PA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IM</w:t>
      </w:r>
      <w:r>
        <w:rPr>
          <w:rFonts w:ascii="Arial Narrow" w:eastAsia="Arial Narrow" w:hAnsi="Arial Narrow" w:cs="Arial Narrow"/>
          <w:b/>
          <w:bCs/>
          <w:spacing w:val="1"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IO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AU</w:t>
      </w:r>
      <w:r>
        <w:rPr>
          <w:rFonts w:ascii="Arial Narrow" w:eastAsia="Arial Narrow" w:hAnsi="Arial Narrow" w:cs="Arial Narrow"/>
          <w:b/>
          <w:bCs/>
        </w:rPr>
        <w:t>TÓN</w:t>
      </w:r>
      <w:r>
        <w:rPr>
          <w:rFonts w:ascii="Arial Narrow" w:eastAsia="Arial Narrow" w:hAnsi="Arial Narrow" w:cs="Arial Narrow"/>
          <w:b/>
          <w:bCs/>
          <w:spacing w:val="-2"/>
        </w:rPr>
        <w:t>O</w:t>
      </w:r>
      <w:r>
        <w:rPr>
          <w:rFonts w:ascii="Arial Narrow" w:eastAsia="Arial Narrow" w:hAnsi="Arial Narrow" w:cs="Arial Narrow"/>
          <w:b/>
          <w:bCs/>
        </w:rPr>
        <w:t>MO</w:t>
      </w:r>
    </w:p>
    <w:p w14:paraId="0E556ECC" w14:textId="77777777" w:rsidR="007E705E" w:rsidRDefault="00D17BAD" w:rsidP="007E705E">
      <w:pPr>
        <w:spacing w:before="2" w:after="0" w:line="254" w:lineRule="exact"/>
        <w:ind w:left="102" w:right="461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XXXXXXX</w:t>
      </w:r>
      <w:r w:rsidR="007E705E">
        <w:rPr>
          <w:rFonts w:ascii="Arial Narrow" w:eastAsia="Arial Narrow" w:hAnsi="Arial Narrow" w:cs="Arial Narrow"/>
          <w:b/>
          <w:bCs/>
        </w:rPr>
        <w:t>FI</w:t>
      </w:r>
      <w:r w:rsidR="007E705E">
        <w:rPr>
          <w:rFonts w:ascii="Arial Narrow" w:eastAsia="Arial Narrow" w:hAnsi="Arial Narrow" w:cs="Arial Narrow"/>
          <w:b/>
          <w:bCs/>
          <w:spacing w:val="-1"/>
        </w:rPr>
        <w:t>DUPREV</w:t>
      </w:r>
      <w:r w:rsidR="007E705E">
        <w:rPr>
          <w:rFonts w:ascii="Arial Narrow" w:eastAsia="Arial Narrow" w:hAnsi="Arial Narrow" w:cs="Arial Narrow"/>
          <w:b/>
          <w:bCs/>
        </w:rPr>
        <w:t>I</w:t>
      </w:r>
      <w:r w:rsidR="007E705E">
        <w:rPr>
          <w:rFonts w:ascii="Arial Narrow" w:eastAsia="Arial Narrow" w:hAnsi="Arial Narrow" w:cs="Arial Narrow"/>
          <w:b/>
          <w:bCs/>
          <w:spacing w:val="-1"/>
        </w:rPr>
        <w:t>S</w:t>
      </w:r>
      <w:r w:rsidR="007E705E">
        <w:rPr>
          <w:rFonts w:ascii="Arial Narrow" w:eastAsia="Arial Narrow" w:hAnsi="Arial Narrow" w:cs="Arial Narrow"/>
          <w:b/>
          <w:bCs/>
        </w:rPr>
        <w:t>O</w:t>
      </w:r>
      <w:r w:rsidR="007E705E">
        <w:rPr>
          <w:rFonts w:ascii="Arial Narrow" w:eastAsia="Arial Narrow" w:hAnsi="Arial Narrow" w:cs="Arial Narrow"/>
          <w:b/>
          <w:bCs/>
          <w:spacing w:val="-1"/>
        </w:rPr>
        <w:t>R</w:t>
      </w:r>
      <w:r w:rsidR="007E705E">
        <w:rPr>
          <w:rFonts w:ascii="Arial Narrow" w:eastAsia="Arial Narrow" w:hAnsi="Arial Narrow" w:cs="Arial Narrow"/>
          <w:b/>
          <w:bCs/>
        </w:rPr>
        <w:t xml:space="preserve">A </w:t>
      </w:r>
      <w:r w:rsidR="007E705E">
        <w:rPr>
          <w:rFonts w:ascii="Arial Narrow" w:eastAsia="Arial Narrow" w:hAnsi="Arial Narrow" w:cs="Arial Narrow"/>
          <w:b/>
          <w:bCs/>
          <w:spacing w:val="-1"/>
        </w:rPr>
        <w:t>S</w:t>
      </w:r>
      <w:r w:rsidR="007E705E">
        <w:rPr>
          <w:rFonts w:ascii="Arial Narrow" w:eastAsia="Arial Narrow" w:hAnsi="Arial Narrow" w:cs="Arial Narrow"/>
          <w:b/>
          <w:bCs/>
        </w:rPr>
        <w:t>.</w:t>
      </w:r>
      <w:r w:rsidR="007E705E">
        <w:rPr>
          <w:rFonts w:ascii="Arial Narrow" w:eastAsia="Arial Narrow" w:hAnsi="Arial Narrow" w:cs="Arial Narrow"/>
          <w:b/>
          <w:bCs/>
          <w:spacing w:val="-1"/>
        </w:rPr>
        <w:t>A</w:t>
      </w:r>
      <w:r w:rsidR="007E705E">
        <w:rPr>
          <w:rFonts w:ascii="Arial Narrow" w:eastAsia="Arial Narrow" w:hAnsi="Arial Narrow" w:cs="Arial Narrow"/>
          <w:b/>
          <w:bCs/>
        </w:rPr>
        <w:t>.</w:t>
      </w:r>
    </w:p>
    <w:p w14:paraId="7E883909" w14:textId="77777777" w:rsidR="007E705E" w:rsidRDefault="007E705E" w:rsidP="007E705E">
      <w:pPr>
        <w:spacing w:after="0" w:line="247" w:lineRule="exact"/>
        <w:ind w:left="102" w:right="730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Teléfon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s: </w:t>
      </w:r>
      <w:r w:rsidR="00AA3E4A">
        <w:rPr>
          <w:rFonts w:ascii="Arial Narrow" w:eastAsia="Arial Narrow" w:hAnsi="Arial Narrow" w:cs="Arial Narrow"/>
        </w:rPr>
        <w:t>5945111</w:t>
      </w:r>
    </w:p>
    <w:p w14:paraId="4B00FF90" w14:textId="77777777" w:rsidR="007E705E" w:rsidRDefault="007E705E" w:rsidP="007E705E">
      <w:pPr>
        <w:spacing w:after="0" w:line="252" w:lineRule="exact"/>
        <w:ind w:left="102" w:right="689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alle</w:t>
      </w:r>
      <w:r>
        <w:rPr>
          <w:rFonts w:ascii="Arial Narrow" w:eastAsia="Arial Narrow" w:hAnsi="Arial Narrow" w:cs="Arial Narrow"/>
          <w:spacing w:val="1"/>
        </w:rPr>
        <w:t xml:space="preserve"> </w:t>
      </w:r>
      <w:r w:rsidR="00AA3E4A">
        <w:rPr>
          <w:rFonts w:ascii="Arial Narrow" w:eastAsia="Arial Narrow" w:hAnsi="Arial Narrow" w:cs="Arial Narrow"/>
          <w:spacing w:val="1"/>
        </w:rPr>
        <w:t>72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o.</w:t>
      </w:r>
      <w:r w:rsidR="00AA3E4A">
        <w:rPr>
          <w:rFonts w:ascii="Arial Narrow" w:eastAsia="Arial Narrow" w:hAnsi="Arial Narrow" w:cs="Arial Narrow"/>
          <w:spacing w:val="-2"/>
        </w:rPr>
        <w:t xml:space="preserve">10– 03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 w:rsidR="00AA3E4A">
        <w:rPr>
          <w:rFonts w:ascii="Arial Narrow" w:eastAsia="Arial Narrow" w:hAnsi="Arial Narrow" w:cs="Arial Narrow"/>
        </w:rPr>
        <w:t>so 5</w:t>
      </w:r>
    </w:p>
    <w:p w14:paraId="0059035E" w14:textId="77777777" w:rsidR="007E705E" w:rsidRDefault="007E705E" w:rsidP="007E705E">
      <w:pPr>
        <w:spacing w:after="0" w:line="252" w:lineRule="exact"/>
        <w:ind w:left="102" w:right="695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ogotá D.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. </w:t>
      </w:r>
    </w:p>
    <w:p w14:paraId="71E2EEA2" w14:textId="77777777" w:rsidR="007E705E" w:rsidRDefault="007E705E" w:rsidP="007E705E">
      <w:pPr>
        <w:spacing w:before="7" w:after="0" w:line="100" w:lineRule="exact"/>
        <w:rPr>
          <w:sz w:val="10"/>
          <w:szCs w:val="10"/>
        </w:rPr>
      </w:pPr>
    </w:p>
    <w:p w14:paraId="29E9B39E" w14:textId="77777777" w:rsidR="007E705E" w:rsidRDefault="007E705E" w:rsidP="007E705E">
      <w:pPr>
        <w:spacing w:after="0" w:line="200" w:lineRule="exact"/>
        <w:rPr>
          <w:sz w:val="20"/>
          <w:szCs w:val="20"/>
        </w:rPr>
      </w:pPr>
    </w:p>
    <w:p w14:paraId="059C7285" w14:textId="77777777" w:rsidR="00AA3E4A" w:rsidRDefault="00AA3E4A" w:rsidP="007E705E">
      <w:pPr>
        <w:spacing w:after="0" w:line="200" w:lineRule="exact"/>
        <w:rPr>
          <w:sz w:val="20"/>
          <w:szCs w:val="20"/>
        </w:rPr>
      </w:pPr>
    </w:p>
    <w:p w14:paraId="5DE1FBAE" w14:textId="77777777" w:rsidR="007E705E" w:rsidRDefault="007E705E" w:rsidP="007E705E">
      <w:pPr>
        <w:spacing w:after="0" w:line="200" w:lineRule="exact"/>
        <w:rPr>
          <w:sz w:val="20"/>
          <w:szCs w:val="20"/>
        </w:rPr>
      </w:pPr>
    </w:p>
    <w:p w14:paraId="41813839" w14:textId="77777777" w:rsidR="007E705E" w:rsidRDefault="007E705E" w:rsidP="007E705E">
      <w:pPr>
        <w:spacing w:after="0" w:line="240" w:lineRule="auto"/>
        <w:ind w:left="102" w:right="653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eferen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: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cato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o.</w:t>
      </w:r>
    </w:p>
    <w:p w14:paraId="1556BFC5" w14:textId="77777777" w:rsidR="007E705E" w:rsidRDefault="007E705E" w:rsidP="007E705E">
      <w:pPr>
        <w:spacing w:before="12" w:after="0" w:line="240" w:lineRule="exact"/>
        <w:rPr>
          <w:sz w:val="24"/>
          <w:szCs w:val="24"/>
        </w:rPr>
      </w:pPr>
    </w:p>
    <w:p w14:paraId="3C07B2F9" w14:textId="77777777" w:rsidR="007E705E" w:rsidRDefault="007E705E" w:rsidP="007E705E">
      <w:pPr>
        <w:spacing w:after="0" w:line="240" w:lineRule="auto"/>
        <w:ind w:left="102" w:right="5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med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o de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me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sentar prop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para pa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ti</w:t>
      </w:r>
      <w:r>
        <w:rPr>
          <w:rFonts w:ascii="Arial Narrow" w:eastAsia="Arial Narrow" w:hAnsi="Arial Narrow" w:cs="Arial Narrow"/>
          <w:spacing w:val="-2"/>
        </w:rPr>
        <w:t>ci</w:t>
      </w:r>
      <w:r>
        <w:rPr>
          <w:rFonts w:ascii="Arial Narrow" w:eastAsia="Arial Narrow" w:hAnsi="Arial Narrow" w:cs="Arial Narrow"/>
        </w:rPr>
        <w:t>par en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presen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 con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cato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y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 xml:space="preserve">jeto es </w:t>
      </w:r>
      <w:r>
        <w:rPr>
          <w:rFonts w:ascii="Arial Narrow" w:eastAsia="Arial Narrow" w:hAnsi="Arial Narrow" w:cs="Arial Narrow"/>
          <w:b/>
          <w:bCs/>
          <w:spacing w:val="-1"/>
        </w:rPr>
        <w:t>C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RA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R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“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ERVEN</w:t>
      </w:r>
      <w:r>
        <w:rPr>
          <w:rFonts w:ascii="Arial Narrow" w:eastAsia="Arial Narrow" w:hAnsi="Arial Narrow" w:cs="Arial Narrow"/>
          <w:b/>
          <w:bCs/>
          <w:spacing w:val="2"/>
        </w:rPr>
        <w:t>T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ÍA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 w:rsidR="00271483">
        <w:rPr>
          <w:rFonts w:ascii="Arial Narrow" w:eastAsia="Arial Narrow" w:hAnsi="Arial Narrow" w:cs="Arial Narrow"/>
          <w:b/>
          <w:bCs/>
          <w:spacing w:val="-3"/>
        </w:rPr>
        <w:t>XXXXXXX</w:t>
      </w:r>
      <w:r>
        <w:rPr>
          <w:rFonts w:ascii="Arial Narrow" w:eastAsia="Arial Narrow" w:hAnsi="Arial Narrow" w:cs="Arial Narrow"/>
          <w:b/>
          <w:bCs/>
        </w:rPr>
        <w:t>”</w:t>
      </w:r>
    </w:p>
    <w:p w14:paraId="0E69BC19" w14:textId="77777777" w:rsidR="007E705E" w:rsidRDefault="007E705E" w:rsidP="007E705E">
      <w:pPr>
        <w:spacing w:before="11" w:after="0" w:line="240" w:lineRule="exact"/>
        <w:rPr>
          <w:sz w:val="24"/>
          <w:szCs w:val="24"/>
        </w:rPr>
      </w:pPr>
    </w:p>
    <w:p w14:paraId="0961C30F" w14:textId="77777777" w:rsidR="007E705E" w:rsidRDefault="007E705E" w:rsidP="007E705E">
      <w:pPr>
        <w:spacing w:after="0" w:line="240" w:lineRule="auto"/>
        <w:ind w:left="102" w:right="6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ento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sultar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cept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propu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sta,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comp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eto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perfe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cionar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lega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ar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respect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vo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ntra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té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no señ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lado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dad 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jecu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bjeto contra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  <w:spacing w:val="6"/>
        </w:rPr>
        <w:t>t</w:t>
      </w:r>
      <w:r>
        <w:rPr>
          <w:rFonts w:ascii="Arial Narrow" w:eastAsia="Arial Narrow" w:hAnsi="Arial Narrow" w:cs="Arial Narrow"/>
        </w:rPr>
        <w:t>ual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erdo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qu</w:t>
      </w:r>
      <w:r>
        <w:rPr>
          <w:rFonts w:ascii="Arial Narrow" w:eastAsia="Arial Narrow" w:hAnsi="Arial Narrow" w:cs="Arial Narrow"/>
        </w:rPr>
        <w:t>e ha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ción,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ato, 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má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ti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ula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sma,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en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par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cept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contr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tante.</w:t>
      </w:r>
    </w:p>
    <w:p w14:paraId="0684BDDE" w14:textId="77777777" w:rsidR="007E705E" w:rsidRDefault="007E705E" w:rsidP="007E705E">
      <w:pPr>
        <w:spacing w:before="11" w:after="0" w:line="240" w:lineRule="exact"/>
        <w:rPr>
          <w:sz w:val="24"/>
          <w:szCs w:val="24"/>
        </w:rPr>
      </w:pPr>
    </w:p>
    <w:p w14:paraId="2D748F98" w14:textId="77777777" w:rsidR="007E705E" w:rsidRDefault="007E705E" w:rsidP="007E705E">
      <w:pPr>
        <w:spacing w:after="0" w:line="240" w:lineRule="auto"/>
        <w:ind w:left="102" w:right="591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 mi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ali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ad de 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opon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nte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laro:</w:t>
      </w:r>
    </w:p>
    <w:p w14:paraId="6BB5788F" w14:textId="77777777" w:rsidR="007E705E" w:rsidRDefault="007E705E" w:rsidP="007E705E">
      <w:pPr>
        <w:spacing w:before="12" w:after="0" w:line="240" w:lineRule="exact"/>
        <w:rPr>
          <w:sz w:val="24"/>
          <w:szCs w:val="24"/>
        </w:rPr>
      </w:pPr>
    </w:p>
    <w:p w14:paraId="2BDEE496" w14:textId="77777777" w:rsidR="007E705E" w:rsidRDefault="007E705E" w:rsidP="007E705E">
      <w:pPr>
        <w:spacing w:after="0" w:line="240" w:lineRule="auto"/>
        <w:ind w:left="102" w:right="6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Que 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Té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 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efere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cia 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sente con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cato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ia,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us adend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nforma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e pregunt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í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co</w:t>
      </w:r>
      <w:r>
        <w:rPr>
          <w:rFonts w:ascii="Arial Narrow" w:eastAsia="Arial Narrow" w:hAnsi="Arial Narrow" w:cs="Arial Narrow"/>
        </w:rPr>
        <w:t>mo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dem</w:t>
      </w:r>
      <w:r>
        <w:rPr>
          <w:rFonts w:ascii="Arial Narrow" w:eastAsia="Arial Narrow" w:hAnsi="Arial Narrow" w:cs="Arial Narrow"/>
          <w:spacing w:val="-2"/>
        </w:rPr>
        <w:t>á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cum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dos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tra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ajo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cepto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um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tod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 los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re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itos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en e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ido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.</w:t>
      </w:r>
    </w:p>
    <w:p w14:paraId="20F411DB" w14:textId="77777777" w:rsidR="007E705E" w:rsidRDefault="007E705E" w:rsidP="007E705E">
      <w:pPr>
        <w:spacing w:before="15" w:after="0" w:line="240" w:lineRule="exact"/>
        <w:rPr>
          <w:sz w:val="24"/>
          <w:szCs w:val="24"/>
        </w:rPr>
      </w:pPr>
    </w:p>
    <w:p w14:paraId="4E5DBD59" w14:textId="77777777" w:rsidR="007E705E" w:rsidRDefault="007E705E" w:rsidP="007E705E">
      <w:pPr>
        <w:spacing w:after="0" w:line="252" w:lineRule="exact"/>
        <w:ind w:left="102" w:right="6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ual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forma ma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ifi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sto que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 con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se de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 por el in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ump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-2"/>
        </w:rPr>
        <w:t>lo</w:t>
      </w:r>
      <w:r>
        <w:rPr>
          <w:rFonts w:ascii="Arial Narrow" w:eastAsia="Arial Narrow" w:hAnsi="Arial Narrow" w:cs="Arial Narrow"/>
        </w:rPr>
        <w:t>s requi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itos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 que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 re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 xml:space="preserve">iere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umeral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anterio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.</w:t>
      </w:r>
    </w:p>
    <w:p w14:paraId="7D35E169" w14:textId="77777777" w:rsidR="007E705E" w:rsidRDefault="007E705E" w:rsidP="007E705E">
      <w:pPr>
        <w:spacing w:before="14" w:after="0" w:line="240" w:lineRule="exact"/>
        <w:rPr>
          <w:sz w:val="24"/>
          <w:szCs w:val="24"/>
        </w:rPr>
      </w:pPr>
    </w:p>
    <w:p w14:paraId="1715706F" w14:textId="77777777" w:rsidR="007E705E" w:rsidRDefault="007E705E" w:rsidP="007E705E">
      <w:pPr>
        <w:spacing w:after="0" w:line="252" w:lineRule="exact"/>
        <w:ind w:left="102" w:right="6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Que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di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cid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por 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atante para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 ej</w:t>
      </w:r>
      <w:r>
        <w:rPr>
          <w:rFonts w:ascii="Arial Narrow" w:eastAsia="Arial Narrow" w:hAnsi="Arial Narrow" w:cs="Arial Narrow"/>
          <w:spacing w:val="-2"/>
        </w:rPr>
        <w:t>ec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ión del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ye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to.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ntend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 xml:space="preserve">do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tr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ctura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etodo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gía.</w:t>
      </w:r>
    </w:p>
    <w:p w14:paraId="2C870C65" w14:textId="77777777" w:rsidR="007E705E" w:rsidRDefault="007E705E" w:rsidP="007E705E">
      <w:pPr>
        <w:spacing w:before="7" w:after="0" w:line="240" w:lineRule="exact"/>
        <w:rPr>
          <w:sz w:val="24"/>
          <w:szCs w:val="24"/>
        </w:rPr>
      </w:pPr>
    </w:p>
    <w:p w14:paraId="53F34FC3" w14:textId="77777777" w:rsidR="007E705E" w:rsidRDefault="007E705E" w:rsidP="007E705E">
      <w:pPr>
        <w:spacing w:after="0" w:line="240" w:lineRule="auto"/>
        <w:ind w:left="102" w:right="6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4.</w:t>
      </w:r>
      <w:r>
        <w:rPr>
          <w:rFonts w:ascii="Arial Narrow" w:eastAsia="Arial Narrow" w:hAnsi="Arial Narrow" w:cs="Arial Narrow"/>
          <w:spacing w:val="2"/>
        </w:rPr>
        <w:t xml:space="preserve"> </w:t>
      </w:r>
      <w:r w:rsidR="0073695A">
        <w:rPr>
          <w:rFonts w:ascii="Arial Narrow" w:eastAsia="Arial Narrow" w:hAnsi="Arial Narrow" w:cs="Arial Narrow"/>
        </w:rPr>
        <w:t>Que,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ser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2"/>
        </w:rPr>
        <w:t>ta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me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meto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ini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iar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ej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del contrato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res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v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, cuando 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ontrat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 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parta 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orden 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n, y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term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narlo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entro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 los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lazos contr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ctu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 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uerdo con lo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ble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ido 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 do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ment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T</w:t>
      </w:r>
      <w:r>
        <w:rPr>
          <w:rFonts w:ascii="Arial Narrow" w:eastAsia="Arial Narrow" w:hAnsi="Arial Narrow" w:cs="Arial Narrow"/>
          <w:spacing w:val="-2"/>
        </w:rPr>
        <w:t>é</w:t>
      </w:r>
      <w:r>
        <w:rPr>
          <w:rFonts w:ascii="Arial Narrow" w:eastAsia="Arial Narrow" w:hAnsi="Arial Narrow" w:cs="Arial Narrow"/>
        </w:rPr>
        <w:t>rminos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efere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cia, la pro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 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 contrat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, respec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mente.</w:t>
      </w:r>
    </w:p>
    <w:p w14:paraId="3847DA36" w14:textId="77777777" w:rsidR="007E705E" w:rsidRDefault="007E705E" w:rsidP="007E705E">
      <w:pPr>
        <w:spacing w:before="11" w:after="0" w:line="240" w:lineRule="exact"/>
        <w:rPr>
          <w:sz w:val="24"/>
          <w:szCs w:val="24"/>
        </w:rPr>
      </w:pPr>
    </w:p>
    <w:p w14:paraId="378B1273" w14:textId="77777777" w:rsidR="007E705E" w:rsidRDefault="007E705E" w:rsidP="007E705E">
      <w:pPr>
        <w:spacing w:after="0" w:line="240" w:lineRule="auto"/>
        <w:ind w:left="102" w:right="18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5. Que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zco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cepto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 xml:space="preserve">n todo 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gene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ales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les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 p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n.</w:t>
      </w:r>
    </w:p>
    <w:p w14:paraId="6D4F8E88" w14:textId="77777777" w:rsidR="007E705E" w:rsidRDefault="007E705E" w:rsidP="007E705E">
      <w:pPr>
        <w:spacing w:before="12" w:after="0" w:line="240" w:lineRule="exact"/>
        <w:rPr>
          <w:sz w:val="24"/>
          <w:szCs w:val="24"/>
        </w:rPr>
      </w:pPr>
    </w:p>
    <w:p w14:paraId="201BDF8F" w14:textId="77777777" w:rsidR="007E705E" w:rsidRDefault="007E705E" w:rsidP="007E705E">
      <w:pPr>
        <w:spacing w:after="0" w:line="240" w:lineRule="auto"/>
        <w:ind w:left="102" w:right="6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6.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ono</w:t>
      </w:r>
      <w:r>
        <w:rPr>
          <w:rFonts w:ascii="Arial Narrow" w:eastAsia="Arial Narrow" w:hAnsi="Arial Narrow" w:cs="Arial Narrow"/>
          <w:spacing w:val="-1"/>
        </w:rPr>
        <w:t>z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det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e,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terreno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por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info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ma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orida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ompe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sit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qu</w:t>
      </w:r>
      <w:r>
        <w:rPr>
          <w:rFonts w:ascii="Arial Narrow" w:eastAsia="Arial Narrow" w:hAnsi="Arial Narrow" w:cs="Arial Narrow"/>
        </w:rPr>
        <w:t>e debo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sarro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lar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el ob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 contratar, 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car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cter</w:t>
      </w:r>
      <w:r>
        <w:rPr>
          <w:rFonts w:ascii="Arial Narrow" w:eastAsia="Arial Narrow" w:hAnsi="Arial Narrow" w:cs="Arial Narrow"/>
          <w:spacing w:val="-2"/>
        </w:rPr>
        <w:t>í</w:t>
      </w:r>
      <w:r>
        <w:rPr>
          <w:rFonts w:ascii="Arial Narrow" w:eastAsia="Arial Narrow" w:hAnsi="Arial Narrow" w:cs="Arial Narrow"/>
        </w:rPr>
        <w:t>sti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 entor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cio 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nóm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cio</w:t>
      </w:r>
      <w:r>
        <w:rPr>
          <w:rFonts w:ascii="Arial Narrow" w:eastAsia="Arial Narrow" w:hAnsi="Arial Narrow" w:cs="Arial Narrow"/>
          <w:spacing w:val="-2"/>
        </w:rPr>
        <w:t>ne</w:t>
      </w:r>
      <w:r>
        <w:rPr>
          <w:rFonts w:ascii="Arial Narrow" w:eastAsia="Arial Narrow" w:hAnsi="Arial Narrow" w:cs="Arial Narrow"/>
        </w:rPr>
        <w:t>s cl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ato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gic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oté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nic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geo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ó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ten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</w:rPr>
        <w:t>cuen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ara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labor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prop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 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ef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ctos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 e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 xml:space="preserve">ta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lar</w:t>
      </w:r>
      <w:r>
        <w:rPr>
          <w:rFonts w:ascii="Arial Narrow" w:eastAsia="Arial Narrow" w:hAnsi="Arial Narrow" w:cs="Arial Narrow"/>
          <w:spacing w:val="-3"/>
        </w:rPr>
        <w:t>a</w:t>
      </w:r>
      <w:r>
        <w:rPr>
          <w:rFonts w:ascii="Arial Narrow" w:eastAsia="Arial Narrow" w:hAnsi="Arial Narrow" w:cs="Arial Narrow"/>
        </w:rPr>
        <w:t>ción.</w:t>
      </w:r>
    </w:p>
    <w:p w14:paraId="685C3701" w14:textId="77777777" w:rsidR="007E705E" w:rsidRDefault="007E705E" w:rsidP="007E705E">
      <w:pPr>
        <w:spacing w:after="0"/>
        <w:jc w:val="both"/>
        <w:sectPr w:rsidR="007E705E">
          <w:pgSz w:w="12240" w:h="15840"/>
          <w:pgMar w:top="1420" w:right="1580" w:bottom="1160" w:left="1600" w:header="708" w:footer="960" w:gutter="0"/>
          <w:cols w:space="720"/>
        </w:sectPr>
      </w:pPr>
    </w:p>
    <w:p w14:paraId="34B71B33" w14:textId="77777777" w:rsidR="007E705E" w:rsidRDefault="007E705E" w:rsidP="007E705E">
      <w:pPr>
        <w:spacing w:before="9" w:after="0" w:line="200" w:lineRule="exact"/>
        <w:rPr>
          <w:sz w:val="20"/>
          <w:szCs w:val="20"/>
        </w:rPr>
      </w:pPr>
    </w:p>
    <w:p w14:paraId="6F9B3456" w14:textId="77777777" w:rsidR="007E705E" w:rsidRDefault="007E705E" w:rsidP="007E705E">
      <w:pPr>
        <w:spacing w:before="34" w:after="0" w:line="240" w:lineRule="auto"/>
        <w:ind w:left="102" w:right="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7.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pres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prop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gar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z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perf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les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per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mí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req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erid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 y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ti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mpo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ded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ser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sel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onado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entaré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veri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su</w:t>
      </w:r>
      <w:r>
        <w:rPr>
          <w:rFonts w:ascii="Arial Narrow" w:eastAsia="Arial Narrow" w:hAnsi="Arial Narrow" w:cs="Arial Narrow"/>
        </w:rPr>
        <w:t>perv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contra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prev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 xml:space="preserve">o a 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sc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ipc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ta 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4"/>
        </w:rPr>
        <w:t>o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bid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ige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ciado,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Forma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stim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 prop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 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all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ctor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mu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ti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ador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res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vos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sopor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é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prof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sion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 y de 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ho 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.</w:t>
      </w:r>
    </w:p>
    <w:p w14:paraId="3033CC04" w14:textId="77777777" w:rsidR="007E705E" w:rsidRDefault="007E705E" w:rsidP="007E705E">
      <w:pPr>
        <w:spacing w:before="11" w:after="0" w:line="240" w:lineRule="exact"/>
        <w:rPr>
          <w:sz w:val="24"/>
          <w:szCs w:val="24"/>
        </w:rPr>
      </w:pPr>
    </w:p>
    <w:p w14:paraId="4E268A32" w14:textId="77777777" w:rsidR="007E705E" w:rsidRDefault="007E705E" w:rsidP="007E705E">
      <w:pPr>
        <w:spacing w:after="0" w:line="240" w:lineRule="auto"/>
        <w:ind w:left="102" w:right="6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8.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on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irma de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ente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arta 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nifi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sto ba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o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ravedad del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ju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 xml:space="preserve">inguno de </w:t>
      </w:r>
      <w:r>
        <w:rPr>
          <w:rFonts w:ascii="Arial Narrow" w:eastAsia="Arial Narrow" w:hAnsi="Arial Narrow" w:cs="Arial Narrow"/>
          <w:spacing w:val="-2"/>
        </w:rPr>
        <w:t>lo</w:t>
      </w:r>
      <w:r>
        <w:rPr>
          <w:rFonts w:ascii="Arial Narrow" w:eastAsia="Arial Narrow" w:hAnsi="Arial Narrow" w:cs="Arial Narrow"/>
        </w:rPr>
        <w:t>s integran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cio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ón 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mporal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o de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 persona jur</w:t>
      </w:r>
      <w:r>
        <w:rPr>
          <w:rFonts w:ascii="Arial Narrow" w:eastAsia="Arial Narrow" w:hAnsi="Arial Narrow" w:cs="Arial Narrow"/>
          <w:spacing w:val="-3"/>
        </w:rPr>
        <w:t>í</w:t>
      </w:r>
      <w:r>
        <w:rPr>
          <w:rFonts w:ascii="Arial Narrow" w:eastAsia="Arial Narrow" w:hAnsi="Arial Narrow" w:cs="Arial Narrow"/>
        </w:rPr>
        <w:t xml:space="preserve">dica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 repre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o, nos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ntra</w:t>
      </w:r>
      <w:r>
        <w:rPr>
          <w:rFonts w:ascii="Arial Narrow" w:eastAsia="Arial Narrow" w:hAnsi="Arial Narrow" w:cs="Arial Narrow"/>
          <w:spacing w:val="-2"/>
        </w:rPr>
        <w:t>mo</w:t>
      </w:r>
      <w:r>
        <w:rPr>
          <w:rFonts w:ascii="Arial Narrow" w:eastAsia="Arial Narrow" w:hAnsi="Arial Narrow" w:cs="Arial Narrow"/>
        </w:rPr>
        <w:t>s incur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í como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nguno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mbros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sorc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tem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oral,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nguna 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 inhab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mpat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dem</w:t>
      </w:r>
      <w:r>
        <w:rPr>
          <w:rFonts w:ascii="Arial Narrow" w:eastAsia="Arial Narrow" w:hAnsi="Arial Narrow" w:cs="Arial Narrow"/>
          <w:spacing w:val="-2"/>
        </w:rPr>
        <w:t>á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prohi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ones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adas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Ley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lebrar el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ontrato,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ni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 cau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nf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cto 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inte</w:t>
      </w:r>
      <w:r>
        <w:rPr>
          <w:rFonts w:ascii="Arial Narrow" w:eastAsia="Arial Narrow" w:hAnsi="Arial Narrow" w:cs="Arial Narrow"/>
          <w:spacing w:val="-2"/>
        </w:rPr>
        <w:t>ré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señ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lad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mat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vid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 que r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e el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prese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ión.</w:t>
      </w:r>
    </w:p>
    <w:p w14:paraId="37908AB7" w14:textId="77777777" w:rsidR="007E705E" w:rsidRDefault="007E705E" w:rsidP="007E705E">
      <w:pPr>
        <w:spacing w:before="11" w:after="0" w:line="240" w:lineRule="exact"/>
        <w:rPr>
          <w:sz w:val="24"/>
          <w:szCs w:val="24"/>
        </w:rPr>
      </w:pPr>
    </w:p>
    <w:p w14:paraId="3F264D32" w14:textId="77777777" w:rsidR="007E705E" w:rsidRDefault="007E705E" w:rsidP="007E705E">
      <w:pPr>
        <w:spacing w:after="0" w:line="240" w:lineRule="auto"/>
        <w:ind w:left="102" w:right="6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9.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leí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Térmi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efere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vo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oria,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sales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rech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zo y de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lar</w:t>
      </w:r>
      <w:r>
        <w:rPr>
          <w:rFonts w:ascii="Arial Narrow" w:eastAsia="Arial Narrow" w:hAnsi="Arial Narrow" w:cs="Arial Narrow"/>
          <w:spacing w:val="-3"/>
        </w:rPr>
        <w:t>a</w:t>
      </w:r>
      <w:r>
        <w:rPr>
          <w:rFonts w:ascii="Arial Narrow" w:eastAsia="Arial Narrow" w:hAnsi="Arial Narrow" w:cs="Arial Narrow"/>
        </w:rPr>
        <w:t>toria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 de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ierta, 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laboré mi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 a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 los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nto, 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í y tu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 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 oportun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dad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ara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itar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arac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one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fo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mu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ar ob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cio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efe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tuar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eguntas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obt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ner respu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 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in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uiet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14:paraId="3B6C5247" w14:textId="77777777" w:rsidR="007E705E" w:rsidRDefault="007E705E" w:rsidP="007E705E">
      <w:pPr>
        <w:spacing w:before="11" w:after="0" w:line="240" w:lineRule="exact"/>
        <w:rPr>
          <w:sz w:val="24"/>
          <w:szCs w:val="24"/>
        </w:rPr>
      </w:pPr>
    </w:p>
    <w:p w14:paraId="459D42D6" w14:textId="77777777" w:rsidR="007E705E" w:rsidRDefault="007E705E" w:rsidP="007E705E">
      <w:pPr>
        <w:spacing w:after="0" w:line="240" w:lineRule="auto"/>
        <w:ind w:left="102" w:right="189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10. Que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o,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pto y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mp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iré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iones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que </w:t>
      </w:r>
      <w:r>
        <w:rPr>
          <w:rFonts w:ascii="Arial Narrow" w:eastAsia="Arial Narrow" w:hAnsi="Arial Narrow" w:cs="Arial Narrow"/>
          <w:spacing w:val="-2"/>
        </w:rPr>
        <w:t>ap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 xml:space="preserve">ca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 xml:space="preserve">ara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sta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cator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a.</w:t>
      </w:r>
    </w:p>
    <w:p w14:paraId="3D19EBCD" w14:textId="77777777" w:rsidR="007E705E" w:rsidRDefault="007E705E" w:rsidP="007E705E">
      <w:pPr>
        <w:spacing w:before="19" w:after="0" w:line="240" w:lineRule="exact"/>
        <w:rPr>
          <w:sz w:val="24"/>
          <w:szCs w:val="24"/>
        </w:rPr>
      </w:pPr>
    </w:p>
    <w:p w14:paraId="2677EC12" w14:textId="77777777" w:rsidR="007E705E" w:rsidRDefault="007E705E" w:rsidP="007E705E">
      <w:pPr>
        <w:spacing w:after="0" w:line="252" w:lineRule="exact"/>
        <w:ind w:left="102" w:right="6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11.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 con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zco 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me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 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por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ad contra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ante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ara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arrol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 modelo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ontrat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.</w:t>
      </w:r>
    </w:p>
    <w:p w14:paraId="61A824C9" w14:textId="77777777" w:rsidR="007E705E" w:rsidRDefault="007E705E" w:rsidP="007E705E">
      <w:pPr>
        <w:spacing w:before="7" w:after="0" w:line="240" w:lineRule="exact"/>
        <w:rPr>
          <w:sz w:val="24"/>
          <w:szCs w:val="24"/>
        </w:rPr>
      </w:pPr>
    </w:p>
    <w:p w14:paraId="0A982058" w14:textId="77777777" w:rsidR="007E705E" w:rsidRDefault="007E705E" w:rsidP="007E705E">
      <w:pPr>
        <w:spacing w:after="0" w:line="240" w:lineRule="auto"/>
        <w:ind w:left="102" w:right="6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12.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grav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dad 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jur</w:t>
      </w:r>
      <w:r>
        <w:rPr>
          <w:rFonts w:ascii="Arial Narrow" w:eastAsia="Arial Narrow" w:hAnsi="Arial Narrow" w:cs="Arial Narrow"/>
          <w:spacing w:val="-3"/>
        </w:rPr>
        <w:t>a</w:t>
      </w:r>
      <w:r>
        <w:rPr>
          <w:rFonts w:ascii="Arial Narrow" w:eastAsia="Arial Narrow" w:hAnsi="Arial Narrow" w:cs="Arial Narrow"/>
        </w:rPr>
        <w:t>mento, que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país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orig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no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cuent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auto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 que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haga las v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traloría Gener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epú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ca,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í 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sito 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ntes fi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le</w:t>
      </w:r>
      <w:r>
        <w:rPr>
          <w:rFonts w:ascii="Arial Narrow" w:eastAsia="Arial Narrow" w:hAnsi="Arial Narrow" w:cs="Arial Narrow"/>
        </w:rPr>
        <w:t>s requi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ito.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[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ca para pers</w:t>
      </w:r>
      <w:r>
        <w:rPr>
          <w:rFonts w:ascii="Arial Narrow" w:eastAsia="Arial Narrow" w:hAnsi="Arial Narrow" w:cs="Arial Narrow"/>
          <w:spacing w:val="-2"/>
        </w:rPr>
        <w:t>on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jur</w:t>
      </w:r>
      <w:r>
        <w:rPr>
          <w:rFonts w:ascii="Arial Narrow" w:eastAsia="Arial Narrow" w:hAnsi="Arial Narrow" w:cs="Arial Narrow"/>
          <w:spacing w:val="-3"/>
        </w:rPr>
        <w:t>í</w:t>
      </w:r>
      <w:r>
        <w:rPr>
          <w:rFonts w:ascii="Arial Narrow" w:eastAsia="Arial Narrow" w:hAnsi="Arial Narrow" w:cs="Arial Narrow"/>
        </w:rPr>
        <w:t>dic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xtran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 xml:space="preserve">eras sin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io y/o su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ursal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lo</w:t>
      </w:r>
      <w:r>
        <w:rPr>
          <w:rFonts w:ascii="Arial Narrow" w:eastAsia="Arial Narrow" w:hAnsi="Arial Narrow" w:cs="Arial Narrow"/>
        </w:rPr>
        <w:t>mb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a]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 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 proceda.</w:t>
      </w:r>
    </w:p>
    <w:p w14:paraId="091D83F9" w14:textId="77777777" w:rsidR="007E705E" w:rsidRDefault="007E705E" w:rsidP="007E705E">
      <w:pPr>
        <w:spacing w:before="12" w:after="0" w:line="240" w:lineRule="exact"/>
        <w:rPr>
          <w:sz w:val="24"/>
          <w:szCs w:val="24"/>
        </w:rPr>
      </w:pPr>
    </w:p>
    <w:p w14:paraId="4C5C9D2E" w14:textId="77777777" w:rsidR="007E705E" w:rsidRDefault="007E705E" w:rsidP="007E705E">
      <w:pPr>
        <w:spacing w:after="0" w:line="240" w:lineRule="auto"/>
        <w:ind w:left="102" w:right="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13.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grav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dad 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jur</w:t>
      </w:r>
      <w:r>
        <w:rPr>
          <w:rFonts w:ascii="Arial Narrow" w:eastAsia="Arial Narrow" w:hAnsi="Arial Narrow" w:cs="Arial Narrow"/>
          <w:spacing w:val="-3"/>
        </w:rPr>
        <w:t>a</w:t>
      </w:r>
      <w:r>
        <w:rPr>
          <w:rFonts w:ascii="Arial Narrow" w:eastAsia="Arial Narrow" w:hAnsi="Arial Narrow" w:cs="Arial Narrow"/>
        </w:rPr>
        <w:t>mento, que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país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orig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no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cuent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u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 que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aga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rocuraduría Gener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ión,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í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omo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req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ced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te</w:t>
      </w:r>
      <w:r>
        <w:rPr>
          <w:rFonts w:ascii="Arial Narrow" w:eastAsia="Arial Narrow" w:hAnsi="Arial Narrow" w:cs="Arial Narrow"/>
        </w:rPr>
        <w:t>s dis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ipl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nari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[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pl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sonas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íd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sin dom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y/o su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sal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omb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a]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 proceda.</w:t>
      </w:r>
    </w:p>
    <w:p w14:paraId="1806D09E" w14:textId="77777777" w:rsidR="007E705E" w:rsidRDefault="007E705E" w:rsidP="007E705E">
      <w:pPr>
        <w:spacing w:before="16" w:after="0" w:line="240" w:lineRule="exact"/>
        <w:rPr>
          <w:sz w:val="24"/>
          <w:szCs w:val="24"/>
        </w:rPr>
      </w:pPr>
    </w:p>
    <w:p w14:paraId="587E0E3F" w14:textId="77777777" w:rsidR="007E705E" w:rsidRDefault="007E705E" w:rsidP="007E705E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14.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Igua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mente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claro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jo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graved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jura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ento,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infor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aporta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onten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           </w:t>
      </w:r>
      <w:r>
        <w:rPr>
          <w:rFonts w:ascii="Arial Narrow" w:eastAsia="Arial Narrow" w:hAnsi="Arial Narrow" w:cs="Arial Narrow"/>
        </w:rPr>
        <w:t xml:space="preserve"> fo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ios corre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pon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ient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los do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ento</w:t>
      </w:r>
      <w:r>
        <w:rPr>
          <w:rFonts w:ascii="Arial Narrow" w:eastAsia="Arial Narrow" w:hAnsi="Arial Narrow" w:cs="Arial Narrow"/>
          <w:spacing w:val="2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ane</w:t>
      </w:r>
      <w:r>
        <w:rPr>
          <w:rFonts w:ascii="Arial Narrow" w:eastAsia="Arial Narrow" w:hAnsi="Arial Narrow" w:cs="Arial Narrow"/>
          <w:spacing w:val="-1"/>
        </w:rPr>
        <w:t>x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fo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mu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arios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íd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nan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ieros,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é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nicos 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nóm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os</w:t>
      </w:r>
      <w:r>
        <w:rPr>
          <w:rFonts w:ascii="Arial Narrow" w:eastAsia="Arial Narrow" w:hAnsi="Arial Narrow" w:cs="Arial Narrow"/>
        </w:rPr>
        <w:t>, 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ver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su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cep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ible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om</w:t>
      </w:r>
      <w:r>
        <w:rPr>
          <w:rFonts w:ascii="Arial Narrow" w:eastAsia="Arial Narrow" w:hAnsi="Arial Narrow" w:cs="Arial Narrow"/>
        </w:rPr>
        <w:t>proba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ón.</w:t>
      </w:r>
    </w:p>
    <w:p w14:paraId="76F56059" w14:textId="77777777" w:rsidR="007E705E" w:rsidRDefault="007E705E" w:rsidP="007E705E">
      <w:pPr>
        <w:spacing w:before="10" w:after="0" w:line="240" w:lineRule="exact"/>
        <w:rPr>
          <w:sz w:val="24"/>
          <w:szCs w:val="24"/>
        </w:rPr>
      </w:pPr>
    </w:p>
    <w:p w14:paraId="3E7E31E4" w14:textId="77777777" w:rsidR="007E705E" w:rsidRDefault="007E705E" w:rsidP="007E705E">
      <w:pPr>
        <w:spacing w:after="0" w:line="240" w:lineRule="auto"/>
        <w:ind w:left="102" w:right="617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RESU</w:t>
      </w:r>
      <w:r>
        <w:rPr>
          <w:rFonts w:ascii="Arial Narrow" w:eastAsia="Arial Narrow" w:hAnsi="Arial Narrow" w:cs="Arial Narrow"/>
          <w:b/>
          <w:bCs/>
        </w:rPr>
        <w:t>MEN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D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LA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PR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PU</w:t>
      </w:r>
      <w:r>
        <w:rPr>
          <w:rFonts w:ascii="Arial Narrow" w:eastAsia="Arial Narrow" w:hAnsi="Arial Narrow" w:cs="Arial Narrow"/>
          <w:b/>
          <w:bCs/>
          <w:spacing w:val="1"/>
        </w:rPr>
        <w:t>ES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:</w:t>
      </w:r>
    </w:p>
    <w:p w14:paraId="0A4CBF8A" w14:textId="77777777" w:rsidR="007E705E" w:rsidRDefault="007E705E" w:rsidP="007E705E">
      <w:pPr>
        <w:tabs>
          <w:tab w:val="left" w:pos="6080"/>
          <w:tab w:val="left" w:pos="6260"/>
        </w:tabs>
        <w:spacing w:before="4" w:after="0" w:line="252" w:lineRule="exact"/>
        <w:ind w:left="102" w:right="273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ombre 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z</w:t>
      </w:r>
      <w:r>
        <w:rPr>
          <w:rFonts w:ascii="Arial Narrow" w:eastAsia="Arial Narrow" w:hAnsi="Arial Narrow" w:cs="Arial Narrow"/>
        </w:rPr>
        <w:t>ón So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oponent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de 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dent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dad o NI</w:t>
      </w:r>
      <w:r>
        <w:rPr>
          <w:rFonts w:ascii="Arial Narrow" w:eastAsia="Arial Narrow" w:hAnsi="Arial Narrow" w:cs="Arial Narrow"/>
          <w:spacing w:val="-3"/>
        </w:rPr>
        <w:t>T</w:t>
      </w:r>
      <w:r>
        <w:rPr>
          <w:rFonts w:ascii="Arial Narrow" w:eastAsia="Arial Narrow" w:hAnsi="Arial Narrow" w:cs="Arial Narrow"/>
        </w:rPr>
        <w:t xml:space="preserve">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epresent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 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ga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 xml:space="preserve">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aís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Origen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3"/>
        </w:rPr>
        <w:t>o</w:t>
      </w:r>
      <w:r>
        <w:rPr>
          <w:rFonts w:ascii="Arial Narrow" w:eastAsia="Arial Narrow" w:hAnsi="Arial Narrow" w:cs="Arial Narrow"/>
        </w:rPr>
        <w:t>ponen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3D5CBE17" w14:textId="77777777" w:rsidR="007E705E" w:rsidRDefault="007E705E" w:rsidP="007E705E">
      <w:pPr>
        <w:spacing w:before="3" w:after="0" w:line="252" w:lineRule="exact"/>
        <w:ind w:left="102" w:right="6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pres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ntarse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pue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orc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mporal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debe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ind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om</w:t>
      </w:r>
      <w:r>
        <w:rPr>
          <w:rFonts w:ascii="Arial Narrow" w:eastAsia="Arial Narrow" w:hAnsi="Arial Narrow" w:cs="Arial Narrow"/>
        </w:rPr>
        <w:t>bre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aís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 xml:space="preserve">igen de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ada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uno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int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grant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s).</w:t>
      </w:r>
    </w:p>
    <w:p w14:paraId="29F55199" w14:textId="77777777" w:rsidR="007E705E" w:rsidRDefault="007E705E" w:rsidP="007E705E">
      <w:pPr>
        <w:spacing w:before="12" w:after="0" w:line="240" w:lineRule="exact"/>
        <w:rPr>
          <w:sz w:val="24"/>
          <w:szCs w:val="24"/>
        </w:rPr>
      </w:pPr>
    </w:p>
    <w:p w14:paraId="43481ADF" w14:textId="77777777" w:rsidR="007E705E" w:rsidRDefault="007E705E" w:rsidP="007E705E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  <w:r w:rsidRPr="00E32B67">
        <w:rPr>
          <w:rFonts w:ascii="Arial Narrow" w:eastAsia="Arial Narrow" w:hAnsi="Arial Narrow" w:cs="Arial Narrow"/>
          <w:b/>
          <w:spacing w:val="-1"/>
        </w:rPr>
        <w:t>VA</w:t>
      </w:r>
      <w:r w:rsidRPr="00E32B67">
        <w:rPr>
          <w:rFonts w:ascii="Arial Narrow" w:eastAsia="Arial Narrow" w:hAnsi="Arial Narrow" w:cs="Arial Narrow"/>
          <w:b/>
        </w:rPr>
        <w:t>LI</w:t>
      </w:r>
      <w:r w:rsidRPr="00E32B67">
        <w:rPr>
          <w:rFonts w:ascii="Arial Narrow" w:eastAsia="Arial Narrow" w:hAnsi="Arial Narrow" w:cs="Arial Narrow"/>
          <w:b/>
          <w:spacing w:val="-1"/>
        </w:rPr>
        <w:t>DE</w:t>
      </w:r>
      <w:r w:rsidRPr="00E32B67">
        <w:rPr>
          <w:rFonts w:ascii="Arial Narrow" w:eastAsia="Arial Narrow" w:hAnsi="Arial Narrow" w:cs="Arial Narrow"/>
          <w:b/>
        </w:rPr>
        <w:t>Z</w:t>
      </w:r>
      <w:r w:rsidRPr="00E32B67">
        <w:rPr>
          <w:rFonts w:ascii="Arial Narrow" w:eastAsia="Arial Narrow" w:hAnsi="Arial Narrow" w:cs="Arial Narrow"/>
          <w:b/>
          <w:spacing w:val="5"/>
        </w:rPr>
        <w:t xml:space="preserve"> </w:t>
      </w:r>
      <w:r w:rsidRPr="00E32B67">
        <w:rPr>
          <w:rFonts w:ascii="Arial Narrow" w:eastAsia="Arial Narrow" w:hAnsi="Arial Narrow" w:cs="Arial Narrow"/>
          <w:b/>
          <w:spacing w:val="-1"/>
        </w:rPr>
        <w:t>D</w:t>
      </w:r>
      <w:r w:rsidRPr="00E32B67">
        <w:rPr>
          <w:rFonts w:ascii="Arial Narrow" w:eastAsia="Arial Narrow" w:hAnsi="Arial Narrow" w:cs="Arial Narrow"/>
          <w:b/>
        </w:rPr>
        <w:t>E</w:t>
      </w:r>
      <w:r w:rsidRPr="00E32B67">
        <w:rPr>
          <w:rFonts w:ascii="Arial Narrow" w:eastAsia="Arial Narrow" w:hAnsi="Arial Narrow" w:cs="Arial Narrow"/>
          <w:b/>
          <w:spacing w:val="4"/>
        </w:rPr>
        <w:t xml:space="preserve"> </w:t>
      </w:r>
      <w:r w:rsidRPr="00E32B67">
        <w:rPr>
          <w:rFonts w:ascii="Arial Narrow" w:eastAsia="Arial Narrow" w:hAnsi="Arial Narrow" w:cs="Arial Narrow"/>
          <w:b/>
        </w:rPr>
        <w:t>LA</w:t>
      </w:r>
      <w:r w:rsidRPr="00E32B67">
        <w:rPr>
          <w:rFonts w:ascii="Arial Narrow" w:eastAsia="Arial Narrow" w:hAnsi="Arial Narrow" w:cs="Arial Narrow"/>
          <w:b/>
          <w:spacing w:val="4"/>
        </w:rPr>
        <w:t xml:space="preserve"> </w:t>
      </w:r>
      <w:r w:rsidRPr="00E32B67">
        <w:rPr>
          <w:rFonts w:ascii="Arial Narrow" w:eastAsia="Arial Narrow" w:hAnsi="Arial Narrow" w:cs="Arial Narrow"/>
          <w:b/>
          <w:spacing w:val="-1"/>
        </w:rPr>
        <w:t>PR</w:t>
      </w:r>
      <w:r w:rsidRPr="00E32B67">
        <w:rPr>
          <w:rFonts w:ascii="Arial Narrow" w:eastAsia="Arial Narrow" w:hAnsi="Arial Narrow" w:cs="Arial Narrow"/>
          <w:b/>
        </w:rPr>
        <w:t>O</w:t>
      </w:r>
      <w:r w:rsidRPr="00E32B67">
        <w:rPr>
          <w:rFonts w:ascii="Arial Narrow" w:eastAsia="Arial Narrow" w:hAnsi="Arial Narrow" w:cs="Arial Narrow"/>
          <w:b/>
          <w:spacing w:val="-1"/>
        </w:rPr>
        <w:t>PUES</w:t>
      </w:r>
      <w:r w:rsidRPr="00E32B67">
        <w:rPr>
          <w:rFonts w:ascii="Arial Narrow" w:eastAsia="Arial Narrow" w:hAnsi="Arial Narrow" w:cs="Arial Narrow"/>
          <w:b/>
          <w:spacing w:val="-3"/>
        </w:rPr>
        <w:t>T</w:t>
      </w:r>
      <w:r w:rsidRPr="00E32B67">
        <w:rPr>
          <w:rFonts w:ascii="Arial Narrow" w:eastAsia="Arial Narrow" w:hAnsi="Arial Narrow" w:cs="Arial Narrow"/>
          <w:b/>
          <w:spacing w:val="-1"/>
        </w:rPr>
        <w:t>A</w:t>
      </w:r>
      <w:r w:rsidRPr="00E32B67">
        <w:rPr>
          <w:rFonts w:ascii="Arial Narrow" w:eastAsia="Arial Narrow" w:hAnsi="Arial Narrow" w:cs="Arial Narrow"/>
          <w:b/>
        </w:rPr>
        <w:t>: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ara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odos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fe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se entenderá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8"/>
        </w:rPr>
        <w:t>v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ual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la garantía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iedad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pue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ta.</w:t>
      </w:r>
    </w:p>
    <w:p w14:paraId="403BB102" w14:textId="77777777" w:rsidR="007E705E" w:rsidRDefault="007E705E" w:rsidP="007E705E">
      <w:pPr>
        <w:spacing w:before="10" w:after="0" w:line="240" w:lineRule="exact"/>
        <w:rPr>
          <w:sz w:val="24"/>
          <w:szCs w:val="24"/>
        </w:rPr>
      </w:pPr>
    </w:p>
    <w:p w14:paraId="4D0264F4" w14:textId="5B095C5D" w:rsidR="007E705E" w:rsidRDefault="007E705E" w:rsidP="007E705E">
      <w:pPr>
        <w:spacing w:after="0" w:line="240" w:lineRule="auto"/>
        <w:ind w:left="102" w:right="276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ZO T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L P</w:t>
      </w:r>
      <w:r>
        <w:rPr>
          <w:rFonts w:ascii="Arial Narrow" w:eastAsia="Arial Narrow" w:hAnsi="Arial Narrow" w:cs="Arial Narrow"/>
          <w:spacing w:val="-1"/>
        </w:rPr>
        <w:t>AR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 xml:space="preserve"> E</w:t>
      </w:r>
      <w:r>
        <w:rPr>
          <w:rFonts w:ascii="Arial Narrow" w:eastAsia="Arial Narrow" w:hAnsi="Arial Narrow" w:cs="Arial Narrow"/>
        </w:rPr>
        <w:t>J</w:t>
      </w:r>
      <w:r>
        <w:rPr>
          <w:rFonts w:ascii="Arial Narrow" w:eastAsia="Arial Narrow" w:hAnsi="Arial Narrow" w:cs="Arial Narrow"/>
          <w:spacing w:val="-1"/>
        </w:rPr>
        <w:t>ECU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1"/>
        </w:rPr>
        <w:t xml:space="preserve"> E</w:t>
      </w:r>
      <w:r>
        <w:rPr>
          <w:rFonts w:ascii="Arial Narrow" w:eastAsia="Arial Narrow" w:hAnsi="Arial Narrow" w:cs="Arial Narrow"/>
        </w:rPr>
        <w:t xml:space="preserve">L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RA</w:t>
      </w:r>
      <w:r>
        <w:rPr>
          <w:rFonts w:ascii="Arial Narrow" w:eastAsia="Arial Narrow" w:hAnsi="Arial Narrow" w:cs="Arial Narrow"/>
        </w:rPr>
        <w:t xml:space="preserve">TO: </w:t>
      </w:r>
      <w:r>
        <w:rPr>
          <w:rFonts w:ascii="Arial Narrow" w:eastAsia="Arial Narrow" w:hAnsi="Arial Narrow" w:cs="Arial Narrow"/>
          <w:u w:val="single" w:color="000000"/>
        </w:rPr>
        <w:t xml:space="preserve">             </w:t>
      </w:r>
      <w:r w:rsidR="003C5A15">
        <w:rPr>
          <w:rFonts w:ascii="Arial Narrow" w:eastAsia="Arial Narrow" w:hAnsi="Arial Narrow" w:cs="Arial Narrow"/>
          <w:u w:val="single" w:color="000000"/>
        </w:rPr>
        <w:t>13</w:t>
      </w:r>
      <w:r>
        <w:rPr>
          <w:rFonts w:ascii="Arial Narrow" w:eastAsia="Arial Narrow" w:hAnsi="Arial Narrow" w:cs="Arial Narrow"/>
          <w:u w:val="single" w:color="000000"/>
        </w:rPr>
        <w:t xml:space="preserve">             </w:t>
      </w:r>
      <w:r>
        <w:rPr>
          <w:rFonts w:ascii="Arial Narrow" w:eastAsia="Arial Narrow" w:hAnsi="Arial Narrow" w:cs="Arial Narrow"/>
          <w:spacing w:val="-4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ME</w:t>
      </w:r>
      <w:r>
        <w:rPr>
          <w:rFonts w:ascii="Arial Narrow" w:eastAsia="Arial Narrow" w:hAnsi="Arial Narrow" w:cs="Arial Narrow"/>
          <w:b/>
          <w:bCs/>
          <w:spacing w:val="-1"/>
        </w:rPr>
        <w:t>SE</w:t>
      </w:r>
      <w:r>
        <w:rPr>
          <w:rFonts w:ascii="Arial Narrow" w:eastAsia="Arial Narrow" w:hAnsi="Arial Narrow" w:cs="Arial Narrow"/>
          <w:b/>
          <w:bCs/>
        </w:rPr>
        <w:t>S</w:t>
      </w:r>
    </w:p>
    <w:p w14:paraId="6FE7CC90" w14:textId="77777777" w:rsidR="007E705E" w:rsidRDefault="007E705E" w:rsidP="007E705E">
      <w:pPr>
        <w:spacing w:before="11" w:after="0" w:line="240" w:lineRule="exact"/>
        <w:rPr>
          <w:sz w:val="24"/>
          <w:szCs w:val="24"/>
        </w:rPr>
      </w:pPr>
    </w:p>
    <w:p w14:paraId="2A9FAE0B" w14:textId="77777777" w:rsidR="007E705E" w:rsidRDefault="007E705E" w:rsidP="007E705E">
      <w:pPr>
        <w:spacing w:after="0" w:line="240" w:lineRule="auto"/>
        <w:ind w:left="102" w:right="175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Me per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ito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nformar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que 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-2"/>
        </w:rPr>
        <w:t xml:space="preserve"> c</w:t>
      </w:r>
      <w:r>
        <w:rPr>
          <w:rFonts w:ascii="Arial Narrow" w:eastAsia="Arial Narrow" w:hAnsi="Arial Narrow" w:cs="Arial Narrow"/>
        </w:rPr>
        <w:t>omun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rela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oria 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cibi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é en:</w:t>
      </w:r>
    </w:p>
    <w:p w14:paraId="4AE4AE0B" w14:textId="77777777" w:rsidR="007E705E" w:rsidRDefault="007E705E" w:rsidP="007E705E">
      <w:pPr>
        <w:spacing w:after="0"/>
        <w:jc w:val="both"/>
        <w:sectPr w:rsidR="007E705E">
          <w:pgSz w:w="12240" w:h="15840"/>
          <w:pgMar w:top="1420" w:right="1580" w:bottom="1160" w:left="1600" w:header="708" w:footer="960" w:gutter="0"/>
          <w:cols w:space="720"/>
        </w:sectPr>
      </w:pPr>
    </w:p>
    <w:p w14:paraId="41F5B1DD" w14:textId="77777777" w:rsidR="007E705E" w:rsidRDefault="007E705E" w:rsidP="007E705E">
      <w:pPr>
        <w:spacing w:before="9" w:after="0" w:line="200" w:lineRule="exact"/>
        <w:rPr>
          <w:sz w:val="20"/>
          <w:szCs w:val="20"/>
        </w:rPr>
      </w:pPr>
    </w:p>
    <w:p w14:paraId="09B54B46" w14:textId="77777777" w:rsidR="007E705E" w:rsidRDefault="007E705E" w:rsidP="007E705E">
      <w:pPr>
        <w:tabs>
          <w:tab w:val="left" w:pos="5360"/>
        </w:tabs>
        <w:spacing w:before="38" w:after="0" w:line="252" w:lineRule="exact"/>
        <w:ind w:left="102" w:right="361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ire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ón: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iudad: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0B1563B2" w14:textId="77777777" w:rsidR="007E705E" w:rsidRDefault="007E705E" w:rsidP="007E705E">
      <w:pPr>
        <w:tabs>
          <w:tab w:val="left" w:pos="3620"/>
          <w:tab w:val="left" w:pos="4400"/>
          <w:tab w:val="left" w:pos="7100"/>
        </w:tabs>
        <w:spacing w:before="2" w:after="0" w:line="252" w:lineRule="exact"/>
        <w:ind w:left="102" w:right="189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Teléfono</w:t>
      </w:r>
      <w:r>
        <w:rPr>
          <w:rFonts w:ascii="Arial Narrow" w:eastAsia="Arial Narrow" w:hAnsi="Arial Narrow" w:cs="Arial Narrow"/>
          <w:spacing w:val="-2"/>
        </w:rPr>
        <w:t>(</w:t>
      </w:r>
      <w:r>
        <w:rPr>
          <w:rFonts w:ascii="Arial Narrow" w:eastAsia="Arial Narrow" w:hAnsi="Arial Narrow" w:cs="Arial Narrow"/>
        </w:rPr>
        <w:t xml:space="preserve">s):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léfo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 M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vi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orreo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lectr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nic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4E9E5E08" w14:textId="77777777" w:rsidR="007E705E" w:rsidRDefault="007E705E" w:rsidP="007E705E">
      <w:pPr>
        <w:spacing w:before="14" w:after="0" w:line="200" w:lineRule="exact"/>
        <w:rPr>
          <w:sz w:val="20"/>
          <w:szCs w:val="20"/>
        </w:rPr>
      </w:pPr>
    </w:p>
    <w:p w14:paraId="2C8A45DA" w14:textId="77777777" w:rsidR="007E705E" w:rsidRDefault="007E705E" w:rsidP="007E705E">
      <w:pPr>
        <w:spacing w:before="34" w:after="0" w:line="240" w:lineRule="auto"/>
        <w:ind w:left="10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tenta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e,</w:t>
      </w:r>
    </w:p>
    <w:p w14:paraId="4FA69A14" w14:textId="77777777" w:rsidR="007E705E" w:rsidRDefault="007E705E" w:rsidP="007E705E">
      <w:pPr>
        <w:spacing w:before="1" w:after="0" w:line="110" w:lineRule="exact"/>
        <w:rPr>
          <w:sz w:val="11"/>
          <w:szCs w:val="11"/>
        </w:rPr>
      </w:pPr>
    </w:p>
    <w:p w14:paraId="4571E1F5" w14:textId="77777777" w:rsidR="007E705E" w:rsidRDefault="007E705E" w:rsidP="007E705E">
      <w:pPr>
        <w:spacing w:after="0" w:line="200" w:lineRule="exact"/>
        <w:rPr>
          <w:sz w:val="20"/>
          <w:szCs w:val="20"/>
        </w:rPr>
      </w:pPr>
    </w:p>
    <w:p w14:paraId="3CF65509" w14:textId="77777777" w:rsidR="007E705E" w:rsidRDefault="007E705E" w:rsidP="007E705E">
      <w:pPr>
        <w:spacing w:after="0" w:line="200" w:lineRule="exact"/>
        <w:rPr>
          <w:sz w:val="20"/>
          <w:szCs w:val="20"/>
        </w:rPr>
      </w:pPr>
    </w:p>
    <w:p w14:paraId="51291CB9" w14:textId="77777777" w:rsidR="007E705E" w:rsidRDefault="007E705E" w:rsidP="007E705E">
      <w:pPr>
        <w:tabs>
          <w:tab w:val="left" w:pos="4640"/>
        </w:tabs>
        <w:spacing w:after="0" w:line="252" w:lineRule="exact"/>
        <w:ind w:left="102" w:right="409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PERS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 xml:space="preserve"> AU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IZ</w:t>
      </w:r>
      <w:r>
        <w:rPr>
          <w:rFonts w:ascii="Arial Narrow" w:eastAsia="Arial Narrow" w:hAnsi="Arial Narrow" w:cs="Arial Narrow"/>
          <w:spacing w:val="-1"/>
        </w:rPr>
        <w:t>AD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 xml:space="preserve"> P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MAR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 xml:space="preserve">LA </w:t>
      </w:r>
      <w:r>
        <w:rPr>
          <w:rFonts w:ascii="Arial Narrow" w:eastAsia="Arial Narrow" w:hAnsi="Arial Narrow" w:cs="Arial Narrow"/>
          <w:spacing w:val="-1"/>
        </w:rPr>
        <w:t>PR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PUES</w:t>
      </w:r>
      <w:r>
        <w:rPr>
          <w:rFonts w:ascii="Arial Narrow" w:eastAsia="Arial Narrow" w:hAnsi="Arial Narrow" w:cs="Arial Narrow"/>
        </w:rPr>
        <w:t>TA Firma: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 xml:space="preserve">ombre: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.: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313FD8F9" w14:textId="77777777" w:rsidR="007E705E" w:rsidRDefault="007E705E" w:rsidP="007E705E">
      <w:pPr>
        <w:spacing w:after="0" w:line="248" w:lineRule="exact"/>
        <w:ind w:left="10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per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onas</w:t>
      </w:r>
      <w:r>
        <w:rPr>
          <w:rFonts w:ascii="Arial Narrow" w:eastAsia="Arial Narrow" w:hAnsi="Arial Narrow" w:cs="Arial Narrow"/>
          <w:spacing w:val="-8"/>
        </w:rPr>
        <w:t xml:space="preserve"> </w:t>
      </w:r>
      <w:r>
        <w:rPr>
          <w:rFonts w:ascii="Arial Narrow" w:eastAsia="Arial Narrow" w:hAnsi="Arial Narrow" w:cs="Arial Narrow"/>
        </w:rPr>
        <w:t>natura</w:t>
      </w:r>
      <w:r>
        <w:rPr>
          <w:rFonts w:ascii="Arial Narrow" w:eastAsia="Arial Narrow" w:hAnsi="Arial Narrow" w:cs="Arial Narrow"/>
          <w:spacing w:val="-2"/>
        </w:rPr>
        <w:t>le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carta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ebe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star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mada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por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pro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onent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;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person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jur</w:t>
      </w:r>
      <w:r>
        <w:rPr>
          <w:rFonts w:ascii="Arial Narrow" w:eastAsia="Arial Narrow" w:hAnsi="Arial Narrow" w:cs="Arial Narrow"/>
          <w:spacing w:val="-3"/>
        </w:rPr>
        <w:t>í</w:t>
      </w:r>
      <w:r>
        <w:rPr>
          <w:rFonts w:ascii="Arial Narrow" w:eastAsia="Arial Narrow" w:hAnsi="Arial Narrow" w:cs="Arial Narrow"/>
        </w:rPr>
        <w:t>dic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s,</w:t>
      </w:r>
    </w:p>
    <w:p w14:paraId="79739448" w14:textId="77777777" w:rsidR="007E705E" w:rsidRDefault="007E705E" w:rsidP="007E705E">
      <w:pPr>
        <w:spacing w:before="2" w:after="0" w:line="240" w:lineRule="auto"/>
        <w:ind w:left="102" w:right="-20"/>
        <w:rPr>
          <w:rFonts w:ascii="Arial Narrow" w:eastAsia="Arial Narrow" w:hAnsi="Arial Narrow" w:cs="Arial Narrow"/>
        </w:rPr>
      </w:pPr>
      <w:proofErr w:type="gramStart"/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proofErr w:type="gramEnd"/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 u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pora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debe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á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ar fir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ada por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represe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 xml:space="preserve">tante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ult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do).</w:t>
      </w:r>
    </w:p>
    <w:p w14:paraId="620C8777" w14:textId="77777777" w:rsidR="007E705E" w:rsidRDefault="007E705E" w:rsidP="007E705E">
      <w:pPr>
        <w:spacing w:after="0"/>
        <w:sectPr w:rsidR="007E705E">
          <w:pgSz w:w="12240" w:h="15840"/>
          <w:pgMar w:top="1420" w:right="1580" w:bottom="1160" w:left="1600" w:header="708" w:footer="960" w:gutter="0"/>
          <w:cols w:space="720"/>
        </w:sectPr>
      </w:pPr>
    </w:p>
    <w:p w14:paraId="15B5BD12" w14:textId="77777777" w:rsidR="007E705E" w:rsidRDefault="007E705E" w:rsidP="007E705E">
      <w:pPr>
        <w:spacing w:before="9" w:after="0" w:line="200" w:lineRule="exact"/>
        <w:rPr>
          <w:sz w:val="20"/>
          <w:szCs w:val="20"/>
        </w:rPr>
      </w:pPr>
    </w:p>
    <w:p w14:paraId="78231109" w14:textId="77777777" w:rsidR="007E705E" w:rsidRDefault="007E705E" w:rsidP="007E705E">
      <w:pPr>
        <w:spacing w:before="34" w:after="0" w:line="240" w:lineRule="auto"/>
        <w:ind w:left="3952" w:right="395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u w:val="single" w:color="000000"/>
        </w:rPr>
        <w:t>FORM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A</w:t>
      </w:r>
      <w:r>
        <w:rPr>
          <w:rFonts w:ascii="Arial Narrow" w:eastAsia="Arial Narrow" w:hAnsi="Arial Narrow" w:cs="Arial Narrow"/>
          <w:b/>
          <w:bCs/>
          <w:u w:val="single" w:color="000000"/>
        </w:rPr>
        <w:t>TO 2</w:t>
      </w:r>
    </w:p>
    <w:p w14:paraId="74517AA1" w14:textId="77777777" w:rsidR="007E705E" w:rsidRDefault="00E32B67" w:rsidP="007E705E">
      <w:pPr>
        <w:spacing w:before="2" w:after="0" w:line="254" w:lineRule="exact"/>
        <w:ind w:left="198" w:right="20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MODELO DE 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CER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>TIFI</w:t>
      </w:r>
      <w:r w:rsidR="007E705E">
        <w:rPr>
          <w:rFonts w:ascii="Arial Narrow" w:eastAsia="Arial Narrow" w:hAnsi="Arial Narrow" w:cs="Arial Narrow"/>
          <w:b/>
          <w:bCs/>
          <w:spacing w:val="-2"/>
          <w:u w:val="single" w:color="000000"/>
        </w:rPr>
        <w:t>C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AD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 xml:space="preserve">O 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D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>E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PA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 xml:space="preserve">GO 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AP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>O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R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>T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E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>S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PARA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>FI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SCA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>L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E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>S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>Y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</w:t>
      </w:r>
      <w:r w:rsidR="007E705E">
        <w:rPr>
          <w:rFonts w:ascii="Arial Narrow" w:eastAsia="Arial Narrow" w:hAnsi="Arial Narrow" w:cs="Arial Narrow"/>
          <w:b/>
          <w:bCs/>
          <w:spacing w:val="2"/>
          <w:u w:val="single" w:color="000000"/>
        </w:rPr>
        <w:t>S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>I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S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>T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E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>MA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</w:t>
      </w:r>
      <w:r w:rsidR="007E705E">
        <w:rPr>
          <w:rFonts w:ascii="Arial Narrow" w:eastAsia="Arial Narrow" w:hAnsi="Arial Narrow" w:cs="Arial Narrow"/>
          <w:b/>
          <w:bCs/>
          <w:spacing w:val="1"/>
          <w:u w:val="single" w:color="000000"/>
        </w:rPr>
        <w:t>G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ENERA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 xml:space="preserve">L 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D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>E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SE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>G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UR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>I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DA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>D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S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>O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C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>I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A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>L</w:t>
      </w:r>
      <w:r w:rsidR="007E705E">
        <w:rPr>
          <w:rFonts w:ascii="Arial Narrow" w:eastAsia="Arial Narrow" w:hAnsi="Arial Narrow" w:cs="Arial Narrow"/>
          <w:b/>
          <w:bCs/>
        </w:rPr>
        <w:t xml:space="preserve"> 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>I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N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>T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E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>G</w:t>
      </w:r>
      <w:r w:rsidR="007E705E"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RA</w:t>
      </w:r>
      <w:r w:rsidR="007E705E">
        <w:rPr>
          <w:rFonts w:ascii="Arial Narrow" w:eastAsia="Arial Narrow" w:hAnsi="Arial Narrow" w:cs="Arial Narrow"/>
          <w:b/>
          <w:bCs/>
          <w:u w:val="single" w:color="000000"/>
        </w:rPr>
        <w:t>L</w:t>
      </w:r>
    </w:p>
    <w:p w14:paraId="74DA7622" w14:textId="77777777" w:rsidR="007E705E" w:rsidRDefault="007E705E" w:rsidP="007E705E">
      <w:pPr>
        <w:spacing w:before="13" w:after="0" w:line="200" w:lineRule="exact"/>
        <w:rPr>
          <w:sz w:val="20"/>
          <w:szCs w:val="20"/>
        </w:rPr>
      </w:pPr>
    </w:p>
    <w:p w14:paraId="7BF2FC18" w14:textId="77777777" w:rsidR="007E705E" w:rsidRDefault="007E705E" w:rsidP="007E705E">
      <w:pPr>
        <w:tabs>
          <w:tab w:val="left" w:pos="2360"/>
        </w:tabs>
        <w:spacing w:before="34" w:after="0" w:line="247" w:lineRule="exact"/>
        <w:ind w:left="10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iudad y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3"/>
          <w:position w:val="-1"/>
        </w:rPr>
        <w:t>F</w:t>
      </w:r>
      <w:r>
        <w:rPr>
          <w:rFonts w:ascii="Arial Narrow" w:eastAsia="Arial Narrow" w:hAnsi="Arial Narrow" w:cs="Arial Narrow"/>
          <w:position w:val="-1"/>
        </w:rPr>
        <w:t>e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h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 xml:space="preserve">: </w:t>
      </w:r>
      <w:r>
        <w:rPr>
          <w:rFonts w:ascii="Arial Narrow" w:eastAsia="Arial Narrow" w:hAnsi="Arial Narrow" w:cs="Arial Narrow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33BE2DC4" w14:textId="77777777" w:rsidR="007E705E" w:rsidRDefault="007E705E" w:rsidP="007E705E">
      <w:pPr>
        <w:spacing w:before="3" w:after="0" w:line="220" w:lineRule="exact"/>
      </w:pPr>
    </w:p>
    <w:p w14:paraId="21EE7439" w14:textId="77777777" w:rsidR="00AA3E4A" w:rsidRDefault="00AA3E4A" w:rsidP="00AA3E4A">
      <w:pPr>
        <w:spacing w:before="34" w:after="0" w:line="240" w:lineRule="auto"/>
        <w:ind w:left="102" w:right="823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eñores</w:t>
      </w:r>
    </w:p>
    <w:p w14:paraId="53ED7524" w14:textId="77777777" w:rsidR="00AA3E4A" w:rsidRDefault="00AA3E4A" w:rsidP="00AA3E4A">
      <w:pPr>
        <w:spacing w:after="0" w:line="252" w:lineRule="exact"/>
        <w:ind w:left="102" w:right="662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PA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IM</w:t>
      </w:r>
      <w:r>
        <w:rPr>
          <w:rFonts w:ascii="Arial Narrow" w:eastAsia="Arial Narrow" w:hAnsi="Arial Narrow" w:cs="Arial Narrow"/>
          <w:b/>
          <w:bCs/>
          <w:spacing w:val="1"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IO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AU</w:t>
      </w:r>
      <w:r>
        <w:rPr>
          <w:rFonts w:ascii="Arial Narrow" w:eastAsia="Arial Narrow" w:hAnsi="Arial Narrow" w:cs="Arial Narrow"/>
          <w:b/>
          <w:bCs/>
        </w:rPr>
        <w:t>TÓN</w:t>
      </w:r>
      <w:r>
        <w:rPr>
          <w:rFonts w:ascii="Arial Narrow" w:eastAsia="Arial Narrow" w:hAnsi="Arial Narrow" w:cs="Arial Narrow"/>
          <w:b/>
          <w:bCs/>
          <w:spacing w:val="-2"/>
        </w:rPr>
        <w:t>O</w:t>
      </w:r>
      <w:r>
        <w:rPr>
          <w:rFonts w:ascii="Arial Narrow" w:eastAsia="Arial Narrow" w:hAnsi="Arial Narrow" w:cs="Arial Narrow"/>
          <w:b/>
          <w:bCs/>
        </w:rPr>
        <w:t>MO</w:t>
      </w:r>
    </w:p>
    <w:p w14:paraId="57B3B607" w14:textId="77777777" w:rsidR="00AA3E4A" w:rsidRDefault="00AA3E4A" w:rsidP="00AA3E4A">
      <w:pPr>
        <w:spacing w:before="2" w:after="0" w:line="254" w:lineRule="exact"/>
        <w:ind w:left="102" w:right="461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XXXXXXXFI</w:t>
      </w:r>
      <w:r>
        <w:rPr>
          <w:rFonts w:ascii="Arial Narrow" w:eastAsia="Arial Narrow" w:hAnsi="Arial Narrow" w:cs="Arial Narrow"/>
          <w:b/>
          <w:bCs/>
          <w:spacing w:val="-1"/>
        </w:rPr>
        <w:t>DUPREV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 xml:space="preserve">A 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.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.</w:t>
      </w:r>
    </w:p>
    <w:p w14:paraId="245AFD1E" w14:textId="77777777" w:rsidR="00AA3E4A" w:rsidRDefault="00AA3E4A" w:rsidP="00AA3E4A">
      <w:pPr>
        <w:spacing w:after="0" w:line="247" w:lineRule="exact"/>
        <w:ind w:left="102" w:right="730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Teléfon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s: 5945111</w:t>
      </w:r>
    </w:p>
    <w:p w14:paraId="51AD21D1" w14:textId="77777777" w:rsidR="00AA3E4A" w:rsidRDefault="00AA3E4A" w:rsidP="00AA3E4A">
      <w:pPr>
        <w:spacing w:after="0" w:line="252" w:lineRule="exact"/>
        <w:ind w:left="102" w:right="689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alle</w:t>
      </w:r>
      <w:r>
        <w:rPr>
          <w:rFonts w:ascii="Arial Narrow" w:eastAsia="Arial Narrow" w:hAnsi="Arial Narrow" w:cs="Arial Narrow"/>
          <w:spacing w:val="1"/>
        </w:rPr>
        <w:t xml:space="preserve"> 72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o.</w:t>
      </w:r>
      <w:r>
        <w:rPr>
          <w:rFonts w:ascii="Arial Narrow" w:eastAsia="Arial Narrow" w:hAnsi="Arial Narrow" w:cs="Arial Narrow"/>
          <w:spacing w:val="-2"/>
        </w:rPr>
        <w:t xml:space="preserve">10– 03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so 5</w:t>
      </w:r>
    </w:p>
    <w:p w14:paraId="79F7386C" w14:textId="77777777" w:rsidR="00AA3E4A" w:rsidRDefault="00AA3E4A" w:rsidP="00AA3E4A">
      <w:pPr>
        <w:spacing w:after="0" w:line="252" w:lineRule="exact"/>
        <w:ind w:left="102" w:right="695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ogotá D.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. </w:t>
      </w:r>
    </w:p>
    <w:p w14:paraId="1C3C7DD9" w14:textId="77777777" w:rsidR="00AA3E4A" w:rsidRDefault="00AA3E4A" w:rsidP="007E705E">
      <w:pPr>
        <w:spacing w:after="0" w:line="240" w:lineRule="auto"/>
        <w:ind w:left="102" w:right="4404"/>
        <w:jc w:val="both"/>
        <w:rPr>
          <w:rFonts w:ascii="Arial Narrow" w:eastAsia="Arial Narrow" w:hAnsi="Arial Narrow" w:cs="Arial Narrow"/>
          <w:spacing w:val="-1"/>
        </w:rPr>
      </w:pPr>
    </w:p>
    <w:p w14:paraId="57B4B5FD" w14:textId="77777777" w:rsidR="00AA3E4A" w:rsidRDefault="00AA3E4A" w:rsidP="007E705E">
      <w:pPr>
        <w:spacing w:after="0" w:line="240" w:lineRule="auto"/>
        <w:ind w:left="102" w:right="4404"/>
        <w:jc w:val="both"/>
        <w:rPr>
          <w:rFonts w:ascii="Arial Narrow" w:eastAsia="Arial Narrow" w:hAnsi="Arial Narrow" w:cs="Arial Narrow"/>
          <w:spacing w:val="-1"/>
        </w:rPr>
      </w:pPr>
    </w:p>
    <w:p w14:paraId="4AB681AD" w14:textId="77777777" w:rsidR="007E705E" w:rsidRDefault="007E705E" w:rsidP="00AA3E4A">
      <w:pPr>
        <w:spacing w:after="0" w:line="240" w:lineRule="auto"/>
        <w:ind w:right="440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eferen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: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oria No.</w:t>
      </w:r>
      <w:r>
        <w:rPr>
          <w:rFonts w:ascii="Arial Narrow" w:eastAsia="Arial Narrow" w:hAnsi="Arial Narrow" w:cs="Arial Narrow"/>
          <w:spacing w:val="1"/>
        </w:rPr>
        <w:t xml:space="preserve"> </w:t>
      </w:r>
      <w:r w:rsidR="00D17BAD">
        <w:rPr>
          <w:rFonts w:ascii="Arial Narrow" w:eastAsia="Arial Narrow" w:hAnsi="Arial Narrow" w:cs="Arial Narrow"/>
          <w:spacing w:val="-1"/>
        </w:rPr>
        <w:t>XXXXXXX</w:t>
      </w:r>
    </w:p>
    <w:p w14:paraId="5699B0B9" w14:textId="77777777" w:rsidR="00AA3E4A" w:rsidRDefault="00AA3E4A" w:rsidP="00AA3E4A">
      <w:pPr>
        <w:spacing w:after="0" w:line="252" w:lineRule="exact"/>
        <w:ind w:right="5786"/>
        <w:rPr>
          <w:rFonts w:ascii="Arial Narrow" w:eastAsia="Arial Narrow" w:hAnsi="Arial Narrow" w:cs="Arial Narrow"/>
        </w:rPr>
      </w:pPr>
    </w:p>
    <w:p w14:paraId="611D921B" w14:textId="77777777" w:rsidR="007E705E" w:rsidRDefault="007E705E" w:rsidP="00AA3E4A">
      <w:pPr>
        <w:spacing w:after="0" w:line="252" w:lineRule="exact"/>
        <w:ind w:right="578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Objeto</w:t>
      </w:r>
      <w:r>
        <w:rPr>
          <w:rFonts w:ascii="Arial Narrow" w:eastAsia="Arial Narrow" w:hAnsi="Arial Narrow" w:cs="Arial Narrow"/>
          <w:spacing w:val="-1"/>
        </w:rPr>
        <w:t xml:space="preserve"> 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cator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:</w:t>
      </w:r>
    </w:p>
    <w:p w14:paraId="467AFB09" w14:textId="77777777" w:rsidR="007E705E" w:rsidRDefault="007E705E" w:rsidP="007E705E">
      <w:pPr>
        <w:spacing w:before="16" w:after="0" w:line="240" w:lineRule="exact"/>
        <w:rPr>
          <w:sz w:val="24"/>
          <w:szCs w:val="24"/>
        </w:rPr>
      </w:pPr>
    </w:p>
    <w:p w14:paraId="76FD7151" w14:textId="77777777" w:rsidR="007E705E" w:rsidRDefault="007E705E" w:rsidP="007E705E">
      <w:pPr>
        <w:spacing w:after="0" w:line="252" w:lineRule="exact"/>
        <w:ind w:left="102" w:right="6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uien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cio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dil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nif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xpresa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ajo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 grave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juramen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 corres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onda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según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o:</w:t>
      </w:r>
    </w:p>
    <w:p w14:paraId="73F12396" w14:textId="77777777" w:rsidR="007E705E" w:rsidRDefault="007E705E" w:rsidP="007E705E">
      <w:pPr>
        <w:spacing w:before="10" w:after="0" w:line="240" w:lineRule="exact"/>
        <w:rPr>
          <w:sz w:val="24"/>
          <w:szCs w:val="24"/>
        </w:rPr>
      </w:pPr>
    </w:p>
    <w:p w14:paraId="04EF38BE" w14:textId="77777777" w:rsidR="007E705E" w:rsidRDefault="007E705E" w:rsidP="007E705E">
      <w:pPr>
        <w:spacing w:after="0" w:line="240" w:lineRule="auto"/>
        <w:ind w:left="102" w:right="6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 xml:space="preserve">o,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42"/>
        </w:rPr>
        <w:t xml:space="preserve"> 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id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cado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  </w:t>
      </w:r>
      <w:r>
        <w:rPr>
          <w:rFonts w:ascii="Arial Narrow" w:eastAsia="Arial Narrow" w:hAnsi="Arial Narrow" w:cs="Arial Narrow"/>
          <w:spacing w:val="-44"/>
        </w:rPr>
        <w:t xml:space="preserve"> </w:t>
      </w:r>
      <w:r>
        <w:rPr>
          <w:rFonts w:ascii="Arial Narrow" w:eastAsia="Arial Narrow" w:hAnsi="Arial Narrow" w:cs="Arial Narrow"/>
        </w:rPr>
        <w:t>_,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(marq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una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X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según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el 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o)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 xml:space="preserve">sona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ural      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epresent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 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gal </w:t>
      </w:r>
      <w:r>
        <w:rPr>
          <w:rFonts w:ascii="Arial Narrow" w:eastAsia="Arial Narrow" w:hAnsi="Arial Narrow" w:cs="Arial Narrow"/>
          <w:u w:val="single" w:color="000000"/>
        </w:rPr>
        <w:t xml:space="preserve">       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 xml:space="preserve">cal   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l 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ompañí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) ident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it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deb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scri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C</w:t>
      </w:r>
      <w:r>
        <w:rPr>
          <w:rFonts w:ascii="Arial Narrow" w:eastAsia="Arial Narrow" w:hAnsi="Arial Narrow" w:cs="Arial Narrow"/>
        </w:rPr>
        <w:t>ámara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ome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cio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u w:val="single" w:color="000000"/>
        </w:rPr>
        <w:t xml:space="preserve">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certi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 de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aport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segu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ial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(p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n,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sal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rie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os laboral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s)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apor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8"/>
        </w:rPr>
        <w:t>r</w:t>
      </w:r>
      <w:r>
        <w:rPr>
          <w:rFonts w:ascii="Arial Narrow" w:eastAsia="Arial Narrow" w:hAnsi="Arial Narrow" w:cs="Arial Narrow"/>
        </w:rPr>
        <w:t>af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cal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(Inst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olomb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ar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ar I</w:t>
      </w:r>
      <w:r>
        <w:rPr>
          <w:rFonts w:ascii="Arial Narrow" w:eastAsia="Arial Narrow" w:hAnsi="Arial Narrow" w:cs="Arial Narrow"/>
          <w:spacing w:val="-1"/>
        </w:rPr>
        <w:t>CB</w:t>
      </w:r>
      <w:r>
        <w:rPr>
          <w:rFonts w:ascii="Arial Narrow" w:eastAsia="Arial Narrow" w:hAnsi="Arial Narrow" w:cs="Arial Narrow"/>
        </w:rPr>
        <w:t>F,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vi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cion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A</w:t>
      </w:r>
      <w:r>
        <w:rPr>
          <w:rFonts w:ascii="Arial Narrow" w:eastAsia="Arial Narrow" w:hAnsi="Arial Narrow" w:cs="Arial Narrow"/>
        </w:rPr>
        <w:t>prend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zaje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SEN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  <w:spacing w:val="-2"/>
        </w:rPr>
        <w:t>aj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mpe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 Fam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iar),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uando 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o hub</w:t>
      </w:r>
      <w:r>
        <w:rPr>
          <w:rFonts w:ascii="Arial Narrow" w:eastAsia="Arial Narrow" w:hAnsi="Arial Narrow" w:cs="Arial Narrow"/>
          <w:spacing w:val="-2"/>
        </w:rPr>
        <w:t>ie</w:t>
      </w:r>
      <w:r>
        <w:rPr>
          <w:rFonts w:ascii="Arial Narrow" w:eastAsia="Arial Narrow" w:hAnsi="Arial Narrow" w:cs="Arial Narrow"/>
        </w:rPr>
        <w:t>re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lugar, corr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spo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dien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nóm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úl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eis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(</w:t>
      </w:r>
      <w:r>
        <w:rPr>
          <w:rFonts w:ascii="Arial Narrow" w:eastAsia="Arial Narrow" w:hAnsi="Arial Narrow" w:cs="Arial Narrow"/>
        </w:rPr>
        <w:t>6)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me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ndario lega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mente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ibl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pres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pro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sente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es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ión. 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 anterior,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en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mp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 de</w:t>
      </w:r>
      <w:r>
        <w:rPr>
          <w:rFonts w:ascii="Arial Narrow" w:eastAsia="Arial Narrow" w:hAnsi="Arial Narrow" w:cs="Arial Narrow"/>
          <w:spacing w:val="-2"/>
        </w:rPr>
        <w:t xml:space="preserve"> l</w:t>
      </w:r>
      <w:r>
        <w:rPr>
          <w:rFonts w:ascii="Arial Narrow" w:eastAsia="Arial Narrow" w:hAnsi="Arial Narrow" w:cs="Arial Narrow"/>
        </w:rPr>
        <w:t>o 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en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artí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ulo </w:t>
      </w:r>
      <w:r>
        <w:rPr>
          <w:rFonts w:ascii="Arial Narrow" w:eastAsia="Arial Narrow" w:hAnsi="Arial Narrow" w:cs="Arial Narrow"/>
          <w:spacing w:val="-2"/>
        </w:rPr>
        <w:t>5</w:t>
      </w:r>
      <w:r>
        <w:rPr>
          <w:rFonts w:ascii="Arial Narrow" w:eastAsia="Arial Narrow" w:hAnsi="Arial Narrow" w:cs="Arial Narrow"/>
        </w:rPr>
        <w:t xml:space="preserve">0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 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789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 20</w:t>
      </w:r>
      <w:r>
        <w:rPr>
          <w:rFonts w:ascii="Arial Narrow" w:eastAsia="Arial Narrow" w:hAnsi="Arial Narrow" w:cs="Arial Narrow"/>
          <w:spacing w:val="-2"/>
        </w:rPr>
        <w:t>0</w:t>
      </w:r>
      <w:r>
        <w:rPr>
          <w:rFonts w:ascii="Arial Narrow" w:eastAsia="Arial Narrow" w:hAnsi="Arial Narrow" w:cs="Arial Narrow"/>
        </w:rPr>
        <w:t>2.</w:t>
      </w:r>
    </w:p>
    <w:p w14:paraId="68607F41" w14:textId="77777777" w:rsidR="007E705E" w:rsidRDefault="007E705E" w:rsidP="007E705E">
      <w:pPr>
        <w:spacing w:before="12" w:after="0" w:line="240" w:lineRule="exact"/>
        <w:rPr>
          <w:sz w:val="24"/>
          <w:szCs w:val="24"/>
        </w:rPr>
      </w:pPr>
    </w:p>
    <w:p w14:paraId="58FEBD39" w14:textId="77777777" w:rsidR="007E705E" w:rsidRDefault="007E705E" w:rsidP="007E705E">
      <w:pPr>
        <w:spacing w:after="0" w:line="240" w:lineRule="auto"/>
        <w:ind w:left="102" w:right="6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>o</w:t>
      </w:r>
      <w:proofErr w:type="gramStart"/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42"/>
        </w:rPr>
        <w:t xml:space="preserve"> </w:t>
      </w:r>
      <w:r>
        <w:rPr>
          <w:rFonts w:ascii="Arial Narrow" w:eastAsia="Arial Narrow" w:hAnsi="Arial Narrow" w:cs="Arial Narrow"/>
        </w:rPr>
        <w:t>,</w:t>
      </w:r>
      <w:proofErr w:type="gramEnd"/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id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cado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  </w:t>
      </w:r>
      <w:r>
        <w:rPr>
          <w:rFonts w:ascii="Arial Narrow" w:eastAsia="Arial Narrow" w:hAnsi="Arial Narrow" w:cs="Arial Narrow"/>
          <w:spacing w:val="-44"/>
        </w:rPr>
        <w:t xml:space="preserve"> </w:t>
      </w:r>
      <w:r>
        <w:rPr>
          <w:rFonts w:ascii="Arial Narrow" w:eastAsia="Arial Narrow" w:hAnsi="Arial Narrow" w:cs="Arial Narrow"/>
        </w:rPr>
        <w:t>_,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(marq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una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X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según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el 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o)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 xml:space="preserve">sona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ural </w:t>
      </w:r>
      <w:r>
        <w:rPr>
          <w:rFonts w:ascii="Arial Narrow" w:eastAsia="Arial Narrow" w:hAnsi="Arial Narrow" w:cs="Arial Narrow"/>
          <w:u w:val="single" w:color="000000"/>
        </w:rPr>
        <w:t xml:space="preserve">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epresent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 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gal </w:t>
      </w:r>
      <w:r>
        <w:rPr>
          <w:rFonts w:ascii="Arial Narrow" w:eastAsia="Arial Narrow" w:hAnsi="Arial Narrow" w:cs="Arial Narrow"/>
          <w:u w:val="single" w:color="000000"/>
        </w:rPr>
        <w:t xml:space="preserve">      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 xml:space="preserve">cal </w:t>
      </w:r>
      <w:r>
        <w:rPr>
          <w:rFonts w:ascii="Arial Narrow" w:eastAsia="Arial Narrow" w:hAnsi="Arial Narrow" w:cs="Arial Narrow"/>
          <w:u w:val="single" w:color="000000"/>
        </w:rPr>
        <w:t xml:space="preserve">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>(</w:t>
      </w:r>
      <w:r>
        <w:rPr>
          <w:rFonts w:ascii="Arial Narrow" w:eastAsia="Arial Narrow" w:hAnsi="Arial Narrow" w:cs="Arial Narrow"/>
          <w:spacing w:val="-1"/>
          <w:u w:val="single" w:color="000000"/>
        </w:rPr>
        <w:t>R</w:t>
      </w:r>
      <w:r>
        <w:rPr>
          <w:rFonts w:ascii="Arial Narrow" w:eastAsia="Arial Narrow" w:hAnsi="Arial Narrow" w:cs="Arial Narrow"/>
          <w:u w:val="single" w:color="000000"/>
        </w:rPr>
        <w:t>a</w:t>
      </w:r>
      <w:r>
        <w:rPr>
          <w:rFonts w:ascii="Arial Narrow" w:eastAsia="Arial Narrow" w:hAnsi="Arial Narrow" w:cs="Arial Narrow"/>
          <w:spacing w:val="1"/>
          <w:u w:val="single" w:color="000000"/>
        </w:rPr>
        <w:t>z</w:t>
      </w:r>
      <w:r>
        <w:rPr>
          <w:rFonts w:ascii="Arial Narrow" w:eastAsia="Arial Narrow" w:hAnsi="Arial Narrow" w:cs="Arial Narrow"/>
          <w:spacing w:val="-2"/>
          <w:u w:val="single" w:color="000000"/>
        </w:rPr>
        <w:t>ó</w:t>
      </w:r>
      <w:r>
        <w:rPr>
          <w:rFonts w:ascii="Arial Narrow" w:eastAsia="Arial Narrow" w:hAnsi="Arial Narrow" w:cs="Arial Narrow"/>
          <w:u w:val="single" w:color="000000"/>
        </w:rPr>
        <w:t xml:space="preserve">n </w:t>
      </w:r>
      <w:r>
        <w:rPr>
          <w:rFonts w:ascii="Arial Narrow" w:eastAsia="Arial Narrow" w:hAnsi="Arial Narrow" w:cs="Arial Narrow"/>
          <w:spacing w:val="3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u w:val="single" w:color="000000"/>
        </w:rPr>
        <w:t>s</w:t>
      </w:r>
      <w:r>
        <w:rPr>
          <w:rFonts w:ascii="Arial Narrow" w:eastAsia="Arial Narrow" w:hAnsi="Arial Narrow" w:cs="Arial Narrow"/>
          <w:u w:val="single" w:color="000000"/>
        </w:rPr>
        <w:t>o</w:t>
      </w:r>
      <w:r>
        <w:rPr>
          <w:rFonts w:ascii="Arial Narrow" w:eastAsia="Arial Narrow" w:hAnsi="Arial Narrow" w:cs="Arial Narrow"/>
          <w:spacing w:val="1"/>
          <w:u w:val="single" w:color="000000"/>
        </w:rPr>
        <w:t>c</w:t>
      </w:r>
      <w:r>
        <w:rPr>
          <w:rFonts w:ascii="Arial Narrow" w:eastAsia="Arial Narrow" w:hAnsi="Arial Narrow" w:cs="Arial Narrow"/>
          <w:u w:val="single" w:color="000000"/>
        </w:rPr>
        <w:t>i</w:t>
      </w:r>
      <w:r>
        <w:rPr>
          <w:rFonts w:ascii="Arial Narrow" w:eastAsia="Arial Narrow" w:hAnsi="Arial Narrow" w:cs="Arial Narrow"/>
          <w:spacing w:val="-2"/>
          <w:u w:val="single" w:color="000000"/>
        </w:rPr>
        <w:t>a</w:t>
      </w:r>
      <w:r>
        <w:rPr>
          <w:rFonts w:ascii="Arial Narrow" w:eastAsia="Arial Narrow" w:hAnsi="Arial Narrow" w:cs="Arial Narrow"/>
          <w:u w:val="single" w:color="000000"/>
        </w:rPr>
        <w:t xml:space="preserve">l </w:t>
      </w:r>
      <w:r>
        <w:rPr>
          <w:rFonts w:ascii="Arial Narrow" w:eastAsia="Arial Narrow" w:hAnsi="Arial Narrow" w:cs="Arial Narrow"/>
          <w:spacing w:val="3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u w:val="single" w:color="000000"/>
        </w:rPr>
        <w:t>d</w:t>
      </w:r>
      <w:r>
        <w:rPr>
          <w:rFonts w:ascii="Arial Narrow" w:eastAsia="Arial Narrow" w:hAnsi="Arial Narrow" w:cs="Arial Narrow"/>
          <w:u w:val="single" w:color="000000"/>
        </w:rPr>
        <w:t xml:space="preserve">e </w:t>
      </w:r>
      <w:r>
        <w:rPr>
          <w:rFonts w:ascii="Arial Narrow" w:eastAsia="Arial Narrow" w:hAnsi="Arial Narrow" w:cs="Arial Narrow"/>
          <w:spacing w:val="3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u w:val="single" w:color="000000"/>
        </w:rPr>
        <w:t>l</w:t>
      </w:r>
      <w:r>
        <w:rPr>
          <w:rFonts w:ascii="Arial Narrow" w:eastAsia="Arial Narrow" w:hAnsi="Arial Narrow" w:cs="Arial Narrow"/>
          <w:u w:val="single" w:color="000000"/>
        </w:rPr>
        <w:t xml:space="preserve">a </w:t>
      </w:r>
      <w:r>
        <w:rPr>
          <w:rFonts w:ascii="Arial Narrow" w:eastAsia="Arial Narrow" w:hAnsi="Arial Narrow" w:cs="Arial Narrow"/>
          <w:spacing w:val="3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u w:val="single" w:color="000000"/>
        </w:rPr>
        <w:t>c</w:t>
      </w:r>
      <w:r>
        <w:rPr>
          <w:rFonts w:ascii="Arial Narrow" w:eastAsia="Arial Narrow" w:hAnsi="Arial Narrow" w:cs="Arial Narrow"/>
          <w:u w:val="single" w:color="000000"/>
        </w:rPr>
        <w:t>ompañí</w:t>
      </w:r>
      <w:r>
        <w:rPr>
          <w:rFonts w:ascii="Arial Narrow" w:eastAsia="Arial Narrow" w:hAnsi="Arial Narrow" w:cs="Arial Narrow"/>
          <w:spacing w:val="-2"/>
          <w:u w:val="single" w:color="000000"/>
        </w:rPr>
        <w:t>a</w:t>
      </w:r>
      <w:r>
        <w:rPr>
          <w:rFonts w:ascii="Arial Narrow" w:eastAsia="Arial Narrow" w:hAnsi="Arial Narrow" w:cs="Arial Narrow"/>
          <w:u w:val="single" w:color="000000"/>
        </w:rPr>
        <w:t>)</w:t>
      </w:r>
      <w:r>
        <w:rPr>
          <w:rFonts w:ascii="Arial Narrow" w:eastAsia="Arial Narrow" w:hAnsi="Arial Narrow" w:cs="Arial Narrow"/>
        </w:rPr>
        <w:t xml:space="preserve"> ident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5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it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44"/>
        </w:rPr>
        <w:t xml:space="preserve"> 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laro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gr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vedad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jurame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me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ro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iga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 de segu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ial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apo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tes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parafi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  <w:spacing w:val="2"/>
        </w:rPr>
        <w:t>c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s,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no te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er per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cargo.</w:t>
      </w:r>
    </w:p>
    <w:p w14:paraId="3FAE2107" w14:textId="77777777" w:rsidR="007E705E" w:rsidRDefault="007E705E" w:rsidP="007E705E">
      <w:pPr>
        <w:spacing w:before="11" w:after="0" w:line="240" w:lineRule="exact"/>
        <w:rPr>
          <w:sz w:val="24"/>
          <w:szCs w:val="24"/>
        </w:rPr>
      </w:pPr>
    </w:p>
    <w:p w14:paraId="1635E3E9" w14:textId="77777777" w:rsidR="007E705E" w:rsidRDefault="007E705E" w:rsidP="007E705E">
      <w:pPr>
        <w:spacing w:after="0" w:line="240" w:lineRule="auto"/>
        <w:ind w:left="102" w:right="6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 xml:space="preserve">o,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como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pers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natu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on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cre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itar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aporto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 la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propu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robante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go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aport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corre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pond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entes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ur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dad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ial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 paraf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cal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s, 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med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amente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anterior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fe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a 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vi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para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erre 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nte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vo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atoria.</w:t>
      </w:r>
    </w:p>
    <w:p w14:paraId="2C75175F" w14:textId="77777777" w:rsidR="007E705E" w:rsidRDefault="007E705E" w:rsidP="007E705E">
      <w:pPr>
        <w:spacing w:before="11" w:after="0" w:line="240" w:lineRule="exact"/>
        <w:rPr>
          <w:sz w:val="24"/>
          <w:szCs w:val="24"/>
        </w:rPr>
      </w:pPr>
    </w:p>
    <w:p w14:paraId="230E540E" w14:textId="77777777" w:rsidR="007E705E" w:rsidRDefault="007E705E" w:rsidP="007E705E">
      <w:pPr>
        <w:spacing w:after="0" w:line="240" w:lineRule="auto"/>
        <w:ind w:left="102" w:right="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 xml:space="preserve">o,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42"/>
        </w:rPr>
        <w:t xml:space="preserve"> 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id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cado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  </w:t>
      </w:r>
      <w:r>
        <w:rPr>
          <w:rFonts w:ascii="Arial Narrow" w:eastAsia="Arial Narrow" w:hAnsi="Arial Narrow" w:cs="Arial Narrow"/>
          <w:spacing w:val="-44"/>
        </w:rPr>
        <w:t xml:space="preserve"> </w:t>
      </w:r>
      <w:r>
        <w:rPr>
          <w:rFonts w:ascii="Arial Narrow" w:eastAsia="Arial Narrow" w:hAnsi="Arial Narrow" w:cs="Arial Narrow"/>
        </w:rPr>
        <w:t>_,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(marq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una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X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según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el 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o)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 xml:space="preserve">sona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ural </w:t>
      </w:r>
      <w:r>
        <w:rPr>
          <w:rFonts w:ascii="Arial Narrow" w:eastAsia="Arial Narrow" w:hAnsi="Arial Narrow" w:cs="Arial Narrow"/>
          <w:u w:val="single" w:color="000000"/>
        </w:rPr>
        <w:t xml:space="preserve">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epresent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 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gal </w:t>
      </w:r>
      <w:r>
        <w:rPr>
          <w:rFonts w:ascii="Arial Narrow" w:eastAsia="Arial Narrow" w:hAnsi="Arial Narrow" w:cs="Arial Narrow"/>
          <w:u w:val="single" w:color="000000"/>
        </w:rPr>
        <w:t xml:space="preserve">      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 xml:space="preserve">cal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>(</w:t>
      </w:r>
      <w:r>
        <w:rPr>
          <w:rFonts w:ascii="Arial Narrow" w:eastAsia="Arial Narrow" w:hAnsi="Arial Narrow" w:cs="Arial Narrow"/>
          <w:spacing w:val="-1"/>
          <w:u w:val="single" w:color="000000"/>
        </w:rPr>
        <w:t>R</w:t>
      </w:r>
      <w:r>
        <w:rPr>
          <w:rFonts w:ascii="Arial Narrow" w:eastAsia="Arial Narrow" w:hAnsi="Arial Narrow" w:cs="Arial Narrow"/>
          <w:u w:val="single" w:color="000000"/>
        </w:rPr>
        <w:t>a</w:t>
      </w:r>
      <w:r>
        <w:rPr>
          <w:rFonts w:ascii="Arial Narrow" w:eastAsia="Arial Narrow" w:hAnsi="Arial Narrow" w:cs="Arial Narrow"/>
          <w:spacing w:val="1"/>
          <w:u w:val="single" w:color="000000"/>
        </w:rPr>
        <w:t>z</w:t>
      </w:r>
      <w:r>
        <w:rPr>
          <w:rFonts w:ascii="Arial Narrow" w:eastAsia="Arial Narrow" w:hAnsi="Arial Narrow" w:cs="Arial Narrow"/>
          <w:u w:val="single" w:color="000000"/>
        </w:rPr>
        <w:t xml:space="preserve">ón </w:t>
      </w:r>
      <w:r>
        <w:rPr>
          <w:rFonts w:ascii="Arial Narrow" w:eastAsia="Arial Narrow" w:hAnsi="Arial Narrow" w:cs="Arial Narrow"/>
          <w:spacing w:val="4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>s</w:t>
      </w:r>
      <w:r>
        <w:rPr>
          <w:rFonts w:ascii="Arial Narrow" w:eastAsia="Arial Narrow" w:hAnsi="Arial Narrow" w:cs="Arial Narrow"/>
          <w:spacing w:val="-2"/>
          <w:u w:val="single" w:color="000000"/>
        </w:rPr>
        <w:t>o</w:t>
      </w:r>
      <w:r>
        <w:rPr>
          <w:rFonts w:ascii="Arial Narrow" w:eastAsia="Arial Narrow" w:hAnsi="Arial Narrow" w:cs="Arial Narrow"/>
          <w:u w:val="single" w:color="000000"/>
        </w:rPr>
        <w:t xml:space="preserve">cial </w:t>
      </w:r>
      <w:r>
        <w:rPr>
          <w:rFonts w:ascii="Arial Narrow" w:eastAsia="Arial Narrow" w:hAnsi="Arial Narrow" w:cs="Arial Narrow"/>
          <w:spacing w:val="4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de </w:t>
      </w:r>
      <w:r>
        <w:rPr>
          <w:rFonts w:ascii="Arial Narrow" w:eastAsia="Arial Narrow" w:hAnsi="Arial Narrow" w:cs="Arial Narrow"/>
          <w:spacing w:val="4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u w:val="single" w:color="000000"/>
        </w:rPr>
        <w:t>l</w:t>
      </w:r>
      <w:r>
        <w:rPr>
          <w:rFonts w:ascii="Arial Narrow" w:eastAsia="Arial Narrow" w:hAnsi="Arial Narrow" w:cs="Arial Narrow"/>
          <w:u w:val="single" w:color="000000"/>
        </w:rPr>
        <w:t xml:space="preserve">a </w:t>
      </w:r>
      <w:r>
        <w:rPr>
          <w:rFonts w:ascii="Arial Narrow" w:eastAsia="Arial Narrow" w:hAnsi="Arial Narrow" w:cs="Arial Narrow"/>
          <w:spacing w:val="4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u w:val="single" w:color="000000"/>
        </w:rPr>
        <w:t>c</w:t>
      </w:r>
      <w:r>
        <w:rPr>
          <w:rFonts w:ascii="Arial Narrow" w:eastAsia="Arial Narrow" w:hAnsi="Arial Narrow" w:cs="Arial Narrow"/>
          <w:u w:val="single" w:color="000000"/>
        </w:rPr>
        <w:t>ompañí</w:t>
      </w:r>
      <w:r>
        <w:rPr>
          <w:rFonts w:ascii="Arial Narrow" w:eastAsia="Arial Narrow" w:hAnsi="Arial Narrow" w:cs="Arial Narrow"/>
          <w:spacing w:val="-2"/>
          <w:u w:val="single" w:color="000000"/>
        </w:rPr>
        <w:t>a</w:t>
      </w:r>
      <w:r>
        <w:rPr>
          <w:rFonts w:ascii="Arial Narrow" w:eastAsia="Arial Narrow" w:hAnsi="Arial Narrow" w:cs="Arial Narrow"/>
          <w:u w:val="single" w:color="000000"/>
        </w:rPr>
        <w:t>)</w:t>
      </w:r>
      <w:r>
        <w:rPr>
          <w:rFonts w:ascii="Arial Narrow" w:eastAsia="Arial Narrow" w:hAnsi="Arial Narrow" w:cs="Arial Narrow"/>
        </w:rPr>
        <w:t xml:space="preserve"> ident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1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it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certif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pago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ap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rtes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pen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ri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sgos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ab</w:t>
      </w:r>
      <w:r>
        <w:rPr>
          <w:rFonts w:ascii="Arial Narrow" w:eastAsia="Arial Narrow" w:hAnsi="Arial Narrow" w:cs="Arial Narrow"/>
        </w:rPr>
        <w:t>orales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aja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ompen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Fa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iar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corr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spond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ente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 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óm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últ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mos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5"/>
        </w:rPr>
        <w:t>6</w:t>
      </w:r>
      <w:r>
        <w:rPr>
          <w:rFonts w:ascii="Arial Narrow" w:eastAsia="Arial Narrow" w:hAnsi="Arial Narrow" w:cs="Arial Narrow"/>
        </w:rPr>
        <w:t>) me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ega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mente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ibl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 fe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pres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propue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roce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30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í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smo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laro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 graved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uram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ntro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gado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elar I</w:t>
      </w:r>
      <w:r>
        <w:rPr>
          <w:rFonts w:ascii="Arial Narrow" w:eastAsia="Arial Narrow" w:hAnsi="Arial Narrow" w:cs="Arial Narrow"/>
          <w:spacing w:val="-1"/>
        </w:rPr>
        <w:t>CB</w:t>
      </w:r>
      <w:r>
        <w:rPr>
          <w:rFonts w:ascii="Arial Narrow" w:eastAsia="Arial Narrow" w:hAnsi="Arial Narrow" w:cs="Arial Narrow"/>
        </w:rPr>
        <w:t xml:space="preserve">F, </w:t>
      </w:r>
      <w:r>
        <w:rPr>
          <w:rFonts w:ascii="Arial Narrow" w:eastAsia="Arial Narrow" w:hAnsi="Arial Narrow" w:cs="Arial Narrow"/>
          <w:spacing w:val="-1"/>
        </w:rPr>
        <w:t>SEN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gur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dad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cial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lu</w:t>
      </w:r>
      <w:r>
        <w:rPr>
          <w:rFonts w:ascii="Arial Narrow" w:eastAsia="Arial Narrow" w:hAnsi="Arial Narrow" w:cs="Arial Narrow"/>
        </w:rPr>
        <w:t xml:space="preserve">d por pagar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CRE</w:t>
      </w:r>
      <w:r>
        <w:rPr>
          <w:rFonts w:ascii="Arial Narrow" w:eastAsia="Arial Narrow" w:hAnsi="Arial Narrow" w:cs="Arial Narrow"/>
        </w:rPr>
        <w:t>E si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corre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ponda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más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ibutos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corres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onda</w:t>
      </w:r>
      <w:r>
        <w:rPr>
          <w:rFonts w:ascii="Arial Narrow" w:eastAsia="Arial Narrow" w:hAnsi="Arial Narrow" w:cs="Arial Narrow"/>
          <w:spacing w:val="3"/>
        </w:rPr>
        <w:t>n</w:t>
      </w:r>
      <w:r>
        <w:rPr>
          <w:rFonts w:ascii="Arial Narrow" w:eastAsia="Arial Narrow" w:hAnsi="Arial Narrow" w:cs="Arial Narrow"/>
          <w:spacing w:val="-3"/>
        </w:rPr>
        <w:t>)</w:t>
      </w:r>
      <w:r>
        <w:rPr>
          <w:rFonts w:ascii="Arial Narrow" w:eastAsia="Arial Narrow" w:hAnsi="Arial Narrow" w:cs="Arial Narrow"/>
        </w:rPr>
        <w:t>.</w:t>
      </w:r>
    </w:p>
    <w:p w14:paraId="77BB6DEE" w14:textId="77777777" w:rsidR="007E705E" w:rsidRDefault="007E705E" w:rsidP="007E705E">
      <w:pPr>
        <w:spacing w:before="19" w:after="0" w:line="240" w:lineRule="exact"/>
        <w:rPr>
          <w:sz w:val="24"/>
          <w:szCs w:val="24"/>
        </w:rPr>
      </w:pPr>
    </w:p>
    <w:p w14:paraId="6C754349" w14:textId="77777777" w:rsidR="007E705E" w:rsidRDefault="007E705E" w:rsidP="007E705E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nterior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s,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certi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será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xpe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mada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sor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cuando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cuer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o con la Ley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sté ob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igado a te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erlo o cuan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 por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tatu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os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sí se dis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7"/>
        </w:rPr>
        <w:t>s</w:t>
      </w:r>
      <w:r>
        <w:rPr>
          <w:rFonts w:ascii="Arial Narrow" w:eastAsia="Arial Narrow" w:hAnsi="Arial Narrow" w:cs="Arial Narrow"/>
        </w:rPr>
        <w:t>o, o por el rep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ntante leg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 cua</w:t>
      </w:r>
      <w:r>
        <w:rPr>
          <w:rFonts w:ascii="Arial Narrow" w:eastAsia="Arial Narrow" w:hAnsi="Arial Narrow" w:cs="Arial Narrow"/>
          <w:spacing w:val="-2"/>
        </w:rPr>
        <w:t>nd</w:t>
      </w:r>
      <w:r>
        <w:rPr>
          <w:rFonts w:ascii="Arial Narrow" w:eastAsia="Arial Narrow" w:hAnsi="Arial Narrow" w:cs="Arial Narrow"/>
        </w:rPr>
        <w:t>o no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té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gado 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tener 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is</w:t>
      </w:r>
      <w:r>
        <w:rPr>
          <w:rFonts w:ascii="Arial Narrow" w:eastAsia="Arial Narrow" w:hAnsi="Arial Narrow" w:cs="Arial Narrow"/>
        </w:rPr>
        <w:t>or fi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al.</w:t>
      </w:r>
    </w:p>
    <w:p w14:paraId="69A34339" w14:textId="77777777" w:rsidR="007E705E" w:rsidRDefault="007E705E" w:rsidP="007E705E">
      <w:pPr>
        <w:spacing w:after="0"/>
        <w:jc w:val="both"/>
        <w:sectPr w:rsidR="007E705E">
          <w:pgSz w:w="12240" w:h="15840"/>
          <w:pgMar w:top="1420" w:right="1580" w:bottom="1160" w:left="1600" w:header="708" w:footer="960" w:gutter="0"/>
          <w:cols w:space="720"/>
        </w:sectPr>
      </w:pPr>
    </w:p>
    <w:p w14:paraId="3756DDB7" w14:textId="77777777" w:rsidR="007E705E" w:rsidRDefault="007E705E" w:rsidP="007E705E">
      <w:pPr>
        <w:spacing w:before="9" w:after="0" w:line="200" w:lineRule="exact"/>
        <w:rPr>
          <w:sz w:val="20"/>
          <w:szCs w:val="20"/>
        </w:rPr>
      </w:pPr>
    </w:p>
    <w:p w14:paraId="1A848090" w14:textId="77777777" w:rsidR="007E705E" w:rsidRDefault="007E705E" w:rsidP="007E705E">
      <w:pPr>
        <w:spacing w:before="38" w:after="0" w:line="252" w:lineRule="exact"/>
        <w:ind w:left="102" w:right="6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anterior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certi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x</w:t>
      </w:r>
      <w:r>
        <w:rPr>
          <w:rFonts w:ascii="Arial Narrow" w:eastAsia="Arial Narrow" w:hAnsi="Arial Narrow" w:cs="Arial Narrow"/>
        </w:rPr>
        <w:t>pide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fe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dar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pli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ento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artíc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lo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50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Ley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789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2002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y demás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norm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ante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.</w:t>
      </w:r>
    </w:p>
    <w:p w14:paraId="6844C7F0" w14:textId="77777777" w:rsidR="007E705E" w:rsidRDefault="007E705E" w:rsidP="007E705E">
      <w:pPr>
        <w:spacing w:after="0" w:line="245" w:lineRule="exact"/>
        <w:ind w:left="10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tenta</w:t>
      </w:r>
      <w:r>
        <w:rPr>
          <w:rFonts w:ascii="Arial Narrow" w:eastAsia="Arial Narrow" w:hAnsi="Arial Narrow" w:cs="Arial Narrow"/>
          <w:spacing w:val="1"/>
          <w:position w:val="-1"/>
        </w:rPr>
        <w:t>m</w:t>
      </w:r>
      <w:r>
        <w:rPr>
          <w:rFonts w:ascii="Arial Narrow" w:eastAsia="Arial Narrow" w:hAnsi="Arial Narrow" w:cs="Arial Narrow"/>
          <w:position w:val="-1"/>
        </w:rPr>
        <w:t>en</w:t>
      </w:r>
      <w:r>
        <w:rPr>
          <w:rFonts w:ascii="Arial Narrow" w:eastAsia="Arial Narrow" w:hAnsi="Arial Narrow" w:cs="Arial Narrow"/>
          <w:spacing w:val="-2"/>
          <w:position w:val="-1"/>
        </w:rPr>
        <w:t>t</w:t>
      </w:r>
      <w:r>
        <w:rPr>
          <w:rFonts w:ascii="Arial Narrow" w:eastAsia="Arial Narrow" w:hAnsi="Arial Narrow" w:cs="Arial Narrow"/>
          <w:position w:val="-1"/>
        </w:rPr>
        <w:t>e,</w:t>
      </w:r>
    </w:p>
    <w:p w14:paraId="31B721CC" w14:textId="77777777" w:rsidR="007E705E" w:rsidRDefault="007E705E" w:rsidP="007E705E">
      <w:pPr>
        <w:spacing w:before="7" w:after="0" w:line="120" w:lineRule="exact"/>
        <w:rPr>
          <w:sz w:val="12"/>
          <w:szCs w:val="12"/>
        </w:rPr>
      </w:pPr>
    </w:p>
    <w:p w14:paraId="59986041" w14:textId="77777777" w:rsidR="007E705E" w:rsidRDefault="007E705E" w:rsidP="007E705E">
      <w:pPr>
        <w:spacing w:after="0" w:line="200" w:lineRule="exact"/>
        <w:rPr>
          <w:sz w:val="20"/>
          <w:szCs w:val="20"/>
        </w:rPr>
      </w:pPr>
    </w:p>
    <w:p w14:paraId="45B192F3" w14:textId="77777777" w:rsidR="007E705E" w:rsidRDefault="007E705E" w:rsidP="007E705E">
      <w:pPr>
        <w:spacing w:after="0" w:line="200" w:lineRule="exact"/>
        <w:rPr>
          <w:sz w:val="20"/>
          <w:szCs w:val="20"/>
        </w:rPr>
      </w:pPr>
    </w:p>
    <w:p w14:paraId="485F5F5A" w14:textId="77777777" w:rsidR="007E705E" w:rsidRDefault="007E705E" w:rsidP="007E705E">
      <w:pPr>
        <w:spacing w:after="0" w:line="200" w:lineRule="exact"/>
        <w:rPr>
          <w:sz w:val="20"/>
          <w:szCs w:val="20"/>
        </w:rPr>
      </w:pPr>
    </w:p>
    <w:p w14:paraId="0DD9C8D4" w14:textId="77777777" w:rsidR="007E705E" w:rsidRDefault="007E705E" w:rsidP="007E705E">
      <w:pPr>
        <w:spacing w:before="34" w:after="0" w:line="240" w:lineRule="auto"/>
        <w:ind w:left="102" w:right="5061"/>
        <w:rPr>
          <w:rFonts w:ascii="Arial Narrow" w:eastAsia="Arial Narrow" w:hAnsi="Arial Narrow" w:cs="Arial Narrow"/>
        </w:rPr>
      </w:pPr>
      <w:r>
        <w:rPr>
          <w:rFonts w:asciiTheme="minorHAnsi" w:eastAsiaTheme="minorHAnsi" w:hAnsiTheme="minorHAnsi" w:cstheme="minorBidi"/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4511392" wp14:editId="1568C147">
                <wp:simplePos x="0" y="0"/>
                <wp:positionH relativeFrom="page">
                  <wp:posOffset>1080770</wp:posOffset>
                </wp:positionH>
                <wp:positionV relativeFrom="paragraph">
                  <wp:posOffset>6350</wp:posOffset>
                </wp:positionV>
                <wp:extent cx="2166620" cy="1270"/>
                <wp:effectExtent l="13970" t="6350" r="10160" b="11430"/>
                <wp:wrapNone/>
                <wp:docPr id="177" name="Grupo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6620" cy="1270"/>
                          <a:chOff x="1702" y="10"/>
                          <a:chExt cx="3412" cy="2"/>
                        </a:xfrm>
                      </wpg:grpSpPr>
                      <wps:wsp>
                        <wps:cNvPr id="178" name="Freeform 117"/>
                        <wps:cNvSpPr>
                          <a:spLocks/>
                        </wps:cNvSpPr>
                        <wps:spPr bwMode="auto">
                          <a:xfrm>
                            <a:off x="1702" y="10"/>
                            <a:ext cx="3412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3412"/>
                              <a:gd name="T2" fmla="+- 0 5114 1702"/>
                              <a:gd name="T3" fmla="*/ T2 w 3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2">
                                <a:moveTo>
                                  <a:pt x="0" y="0"/>
                                </a:moveTo>
                                <a:lnTo>
                                  <a:pt x="3412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2575F46" id="Grupo 177" o:spid="_x0000_s1026" style="position:absolute;margin-left:85.1pt;margin-top:.5pt;width:170.6pt;height:.1pt;z-index:-251650048;mso-position-horizontal-relative:page" coordorigin="1702,10" coordsize="3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">
                <v:shape id="Freeform 117" o:spid="_x0000_s1027" style="position:absolute;left:1702;top:10;width:3412;height:2;visibility:visible;mso-wrap-style:square;v-text-anchor:top" coordsize="3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" path="m,l3412,e" filled="f" strokeweight=".19472mm">
                  <v:path arrowok="t" o:connecttype="custom" o:connectlocs="0,0;3412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-3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y</w:t>
      </w:r>
      <w:r>
        <w:rPr>
          <w:rFonts w:ascii="Arial Narrow" w:eastAsia="Arial Narrow" w:hAnsi="Arial Narrow" w:cs="Arial Narrow"/>
        </w:rPr>
        <w:t xml:space="preserve">/o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 Leg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 Matr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ula P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irma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sor 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l) </w:t>
      </w:r>
      <w:r>
        <w:rPr>
          <w:rFonts w:ascii="Arial Narrow" w:eastAsia="Arial Narrow" w:hAnsi="Arial Narrow" w:cs="Arial Narrow"/>
          <w:spacing w:val="-1"/>
        </w:rPr>
        <w:t>CC.</w:t>
      </w:r>
    </w:p>
    <w:p w14:paraId="76FA2B47" w14:textId="77777777" w:rsidR="007E705E" w:rsidRDefault="007E705E" w:rsidP="007E705E">
      <w:pPr>
        <w:spacing w:before="15" w:after="0" w:line="240" w:lineRule="exact"/>
        <w:rPr>
          <w:sz w:val="24"/>
          <w:szCs w:val="24"/>
        </w:rPr>
      </w:pPr>
    </w:p>
    <w:p w14:paraId="765B40D2" w14:textId="77777777" w:rsidR="007E705E" w:rsidRDefault="007E705E" w:rsidP="007E705E">
      <w:pPr>
        <w:spacing w:after="0" w:line="252" w:lineRule="exact"/>
        <w:ind w:left="102" w:right="5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*C</w:t>
      </w:r>
      <w:r>
        <w:rPr>
          <w:rFonts w:ascii="Arial Narrow" w:eastAsia="Arial Narrow" w:hAnsi="Arial Narrow" w:cs="Arial Narrow"/>
        </w:rPr>
        <w:t xml:space="preserve">uando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trate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orc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nion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mpor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les,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uno 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iembr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integr</w:t>
      </w:r>
      <w:r>
        <w:rPr>
          <w:rFonts w:ascii="Arial Narrow" w:eastAsia="Arial Narrow" w:hAnsi="Arial Narrow" w:cs="Arial Narrow"/>
          <w:spacing w:val="-2"/>
        </w:rPr>
        <w:t>an</w:t>
      </w:r>
      <w:r>
        <w:rPr>
          <w:rFonts w:ascii="Arial Narrow" w:eastAsia="Arial Narrow" w:hAnsi="Arial Narrow" w:cs="Arial Narrow"/>
        </w:rPr>
        <w:t>tes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berá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certi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6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r 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mp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 xml:space="preserve">to de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port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eguridad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cial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par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cal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 que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ta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 for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ato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 xml:space="preserve">° </w:t>
      </w:r>
      <w:r>
        <w:rPr>
          <w:rFonts w:ascii="Arial Narrow" w:eastAsia="Arial Narrow" w:hAnsi="Arial Narrow" w:cs="Arial Narrow"/>
          <w:spacing w:val="-2"/>
        </w:rPr>
        <w:t>2</w:t>
      </w:r>
      <w:r>
        <w:rPr>
          <w:rFonts w:ascii="Arial Narrow" w:eastAsia="Arial Narrow" w:hAnsi="Arial Narrow" w:cs="Arial Narrow"/>
        </w:rPr>
        <w:t>.</w:t>
      </w:r>
    </w:p>
    <w:p w14:paraId="25D2A636" w14:textId="77777777" w:rsidR="007E705E" w:rsidRDefault="007E705E" w:rsidP="007E705E">
      <w:pPr>
        <w:spacing w:after="0"/>
        <w:sectPr w:rsidR="007E705E">
          <w:pgSz w:w="12240" w:h="15840"/>
          <w:pgMar w:top="1420" w:right="1580" w:bottom="1160" w:left="1600" w:header="708" w:footer="960" w:gutter="0"/>
          <w:cols w:space="720"/>
        </w:sectPr>
      </w:pPr>
    </w:p>
    <w:p w14:paraId="1D3F2B14" w14:textId="77777777" w:rsidR="00AA3E4A" w:rsidRDefault="00AA3E4A" w:rsidP="007E705E">
      <w:pPr>
        <w:spacing w:before="5" w:after="0" w:line="240" w:lineRule="auto"/>
        <w:ind w:left="3337" w:right="3335"/>
        <w:jc w:val="center"/>
        <w:rPr>
          <w:rFonts w:ascii="Arial Narrow" w:eastAsia="Arial Narrow" w:hAnsi="Arial Narrow" w:cs="Arial Narrow"/>
          <w:b/>
          <w:bCs/>
          <w:spacing w:val="-1"/>
        </w:rPr>
      </w:pPr>
      <w:r>
        <w:rPr>
          <w:rFonts w:ascii="Arial Narrow" w:eastAsia="Arial Narrow" w:hAnsi="Arial Narrow" w:cs="Arial Narrow"/>
          <w:b/>
          <w:bCs/>
          <w:spacing w:val="-1"/>
        </w:rPr>
        <w:lastRenderedPageBreak/>
        <w:t>FORMATO 3</w:t>
      </w:r>
    </w:p>
    <w:p w14:paraId="1B64605B" w14:textId="77777777" w:rsidR="007E705E" w:rsidRDefault="007E705E" w:rsidP="007E705E">
      <w:pPr>
        <w:spacing w:before="5" w:after="0" w:line="240" w:lineRule="auto"/>
        <w:ind w:left="3337" w:right="3335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PR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PUES</w:t>
      </w:r>
      <w:r>
        <w:rPr>
          <w:rFonts w:ascii="Arial Narrow" w:eastAsia="Arial Narrow" w:hAnsi="Arial Narrow" w:cs="Arial Narrow"/>
          <w:b/>
          <w:bCs/>
        </w:rPr>
        <w:t>TA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EC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ÓMI</w:t>
      </w:r>
      <w:r>
        <w:rPr>
          <w:rFonts w:ascii="Arial Narrow" w:eastAsia="Arial Narrow" w:hAnsi="Arial Narrow" w:cs="Arial Narrow"/>
          <w:b/>
          <w:bCs/>
          <w:spacing w:val="-1"/>
        </w:rPr>
        <w:t>C</w:t>
      </w:r>
      <w:r>
        <w:rPr>
          <w:rFonts w:ascii="Arial Narrow" w:eastAsia="Arial Narrow" w:hAnsi="Arial Narrow" w:cs="Arial Narrow"/>
          <w:b/>
          <w:bCs/>
        </w:rPr>
        <w:t>A</w:t>
      </w:r>
    </w:p>
    <w:p w14:paraId="74D13E79" w14:textId="77777777" w:rsidR="007E705E" w:rsidRDefault="007E705E" w:rsidP="007E705E">
      <w:pPr>
        <w:spacing w:before="19" w:after="0" w:line="240" w:lineRule="exact"/>
        <w:rPr>
          <w:sz w:val="24"/>
          <w:szCs w:val="24"/>
        </w:rPr>
      </w:pPr>
    </w:p>
    <w:p w14:paraId="1A56A9BC" w14:textId="77777777" w:rsidR="007E705E" w:rsidRDefault="007E705E" w:rsidP="007E705E">
      <w:pPr>
        <w:spacing w:after="0" w:line="252" w:lineRule="exact"/>
        <w:ind w:left="102" w:right="6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resente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su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prop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29"/>
        </w:rPr>
        <w:t xml:space="preserve"> </w:t>
      </w:r>
      <w:r w:rsidR="00E32B67">
        <w:rPr>
          <w:rFonts w:ascii="Arial Narrow" w:eastAsia="Arial Narrow" w:hAnsi="Arial Narrow" w:cs="Arial Narrow"/>
          <w:spacing w:val="-1"/>
        </w:rPr>
        <w:t>colombianos</w:t>
      </w:r>
      <w:r>
        <w:rPr>
          <w:rFonts w:ascii="Arial Narrow" w:eastAsia="Arial Narrow" w:hAnsi="Arial Narrow" w:cs="Arial Narrow"/>
          <w:spacing w:val="28"/>
        </w:rPr>
        <w:t xml:space="preserve"> </w:t>
      </w:r>
      <w:r>
        <w:rPr>
          <w:rFonts w:ascii="Arial Narrow" w:eastAsia="Arial Narrow" w:hAnsi="Arial Narrow" w:cs="Arial Narrow"/>
        </w:rPr>
        <w:t>incl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ido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1"/>
        </w:rPr>
        <w:t>VA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s,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s,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sas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</w:rPr>
        <w:t>y demás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ibu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ub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 xml:space="preserve">ere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ugar,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 xml:space="preserve">ue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ap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quen.</w:t>
      </w:r>
    </w:p>
    <w:p w14:paraId="09BA5BDB" w14:textId="77777777" w:rsidR="007E705E" w:rsidRDefault="007E705E" w:rsidP="007E705E">
      <w:pPr>
        <w:spacing w:before="7" w:after="0" w:line="240" w:lineRule="exact"/>
        <w:rPr>
          <w:sz w:val="24"/>
          <w:szCs w:val="24"/>
        </w:rPr>
      </w:pPr>
    </w:p>
    <w:p w14:paraId="4D6289C5" w14:textId="77777777" w:rsidR="007E705E" w:rsidRDefault="007E705E" w:rsidP="007E705E">
      <w:pPr>
        <w:spacing w:before="4" w:after="0" w:line="220" w:lineRule="exact"/>
      </w:pPr>
    </w:p>
    <w:p w14:paraId="50FC5326" w14:textId="77777777" w:rsidR="0049780B" w:rsidRDefault="0049780B" w:rsidP="007E705E">
      <w:pPr>
        <w:spacing w:before="4" w:after="0" w:line="22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7"/>
        <w:gridCol w:w="1384"/>
        <w:gridCol w:w="2017"/>
        <w:gridCol w:w="2299"/>
      </w:tblGrid>
      <w:tr w:rsidR="00E76263" w14:paraId="6071FD34" w14:textId="77777777" w:rsidTr="003C5A15">
        <w:tc>
          <w:tcPr>
            <w:tcW w:w="2717" w:type="dxa"/>
          </w:tcPr>
          <w:p w14:paraId="7B0ECAEB" w14:textId="77777777" w:rsidR="00E76263" w:rsidRPr="00934EFA" w:rsidRDefault="00E76263" w:rsidP="007D6AA9">
            <w:pPr>
              <w:spacing w:before="4" w:after="0" w:line="220" w:lineRule="exact"/>
              <w:jc w:val="center"/>
              <w:rPr>
                <w:b/>
              </w:rPr>
            </w:pPr>
            <w:r w:rsidRPr="00934EFA">
              <w:rPr>
                <w:b/>
              </w:rPr>
              <w:t>Concepto</w:t>
            </w:r>
          </w:p>
        </w:tc>
        <w:tc>
          <w:tcPr>
            <w:tcW w:w="1384" w:type="dxa"/>
            <w:vAlign w:val="center"/>
          </w:tcPr>
          <w:p w14:paraId="018B8BB7" w14:textId="77777777" w:rsidR="00E76263" w:rsidRPr="00934EFA" w:rsidRDefault="00E76263" w:rsidP="00E76263">
            <w:pPr>
              <w:spacing w:before="4" w:after="0" w:line="220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Cant</w:t>
            </w:r>
            <w:proofErr w:type="spellEnd"/>
            <w:r>
              <w:rPr>
                <w:b/>
              </w:rPr>
              <w:t xml:space="preserve"> Meses</w:t>
            </w:r>
          </w:p>
        </w:tc>
        <w:tc>
          <w:tcPr>
            <w:tcW w:w="2017" w:type="dxa"/>
            <w:vAlign w:val="center"/>
          </w:tcPr>
          <w:p w14:paraId="617BA626" w14:textId="77777777" w:rsidR="00E76263" w:rsidRPr="00934EFA" w:rsidRDefault="00E76263" w:rsidP="00E76263">
            <w:pPr>
              <w:spacing w:before="4" w:after="0" w:line="220" w:lineRule="exact"/>
              <w:jc w:val="center"/>
              <w:rPr>
                <w:b/>
              </w:rPr>
            </w:pPr>
            <w:r>
              <w:rPr>
                <w:b/>
              </w:rPr>
              <w:t>Valor Mensual</w:t>
            </w:r>
          </w:p>
        </w:tc>
        <w:tc>
          <w:tcPr>
            <w:tcW w:w="2299" w:type="dxa"/>
            <w:vAlign w:val="center"/>
          </w:tcPr>
          <w:p w14:paraId="5FA1E243" w14:textId="77777777" w:rsidR="00E76263" w:rsidRPr="00934EFA" w:rsidRDefault="00E76263" w:rsidP="00E76263">
            <w:pPr>
              <w:spacing w:before="4" w:after="0" w:line="220" w:lineRule="exact"/>
              <w:jc w:val="center"/>
              <w:rPr>
                <w:b/>
              </w:rPr>
            </w:pPr>
            <w:r w:rsidRPr="00934EFA">
              <w:rPr>
                <w:b/>
              </w:rPr>
              <w:t>Valor</w:t>
            </w:r>
            <w:r>
              <w:rPr>
                <w:b/>
              </w:rPr>
              <w:t xml:space="preserve"> Total</w:t>
            </w:r>
          </w:p>
        </w:tc>
      </w:tr>
      <w:tr w:rsidR="00E76263" w14:paraId="21A0A7CF" w14:textId="77777777" w:rsidTr="003C5A15">
        <w:tc>
          <w:tcPr>
            <w:tcW w:w="2717" w:type="dxa"/>
          </w:tcPr>
          <w:p w14:paraId="100B9E11" w14:textId="77777777" w:rsidR="00E76263" w:rsidRPr="00934EFA" w:rsidRDefault="00E76263" w:rsidP="007D6AA9">
            <w:pPr>
              <w:spacing w:before="4" w:after="0" w:line="220" w:lineRule="exact"/>
              <w:rPr>
                <w:b/>
              </w:rPr>
            </w:pPr>
            <w:r>
              <w:rPr>
                <w:b/>
              </w:rPr>
              <w:t>Interventoría Proyecto</w:t>
            </w:r>
          </w:p>
        </w:tc>
        <w:tc>
          <w:tcPr>
            <w:tcW w:w="1384" w:type="dxa"/>
            <w:vAlign w:val="center"/>
          </w:tcPr>
          <w:p w14:paraId="28BBB46A" w14:textId="77777777" w:rsidR="00E76263" w:rsidRPr="00934EFA" w:rsidRDefault="00E76263" w:rsidP="003C5A15">
            <w:pPr>
              <w:spacing w:before="4" w:after="0" w:line="220" w:lineRule="exact"/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2017" w:type="dxa"/>
            <w:vAlign w:val="center"/>
          </w:tcPr>
          <w:p w14:paraId="44050FDD" w14:textId="77777777" w:rsidR="00E76263" w:rsidRPr="00934EFA" w:rsidRDefault="00E76263" w:rsidP="003C5A15">
            <w:pPr>
              <w:spacing w:before="4" w:after="0" w:line="220" w:lineRule="exact"/>
              <w:jc w:val="center"/>
              <w:rPr>
                <w:b/>
              </w:rPr>
            </w:pPr>
            <w:r>
              <w:rPr>
                <w:b/>
              </w:rPr>
              <w:t>XXXXX</w:t>
            </w:r>
          </w:p>
        </w:tc>
        <w:tc>
          <w:tcPr>
            <w:tcW w:w="2299" w:type="dxa"/>
            <w:vAlign w:val="center"/>
          </w:tcPr>
          <w:p w14:paraId="113E6475" w14:textId="77777777" w:rsidR="00E76263" w:rsidRPr="00934EFA" w:rsidRDefault="00E76263" w:rsidP="003C5A15">
            <w:pPr>
              <w:spacing w:before="4" w:after="0" w:line="220" w:lineRule="exact"/>
              <w:jc w:val="center"/>
              <w:rPr>
                <w:b/>
              </w:rPr>
            </w:pPr>
            <w:r w:rsidRPr="00934EFA">
              <w:rPr>
                <w:b/>
              </w:rPr>
              <w:t>$</w:t>
            </w:r>
          </w:p>
        </w:tc>
      </w:tr>
      <w:tr w:rsidR="00E76263" w14:paraId="7778C3FB" w14:textId="77777777" w:rsidTr="007D6AA9">
        <w:tc>
          <w:tcPr>
            <w:tcW w:w="6118" w:type="dxa"/>
            <w:gridSpan w:val="3"/>
          </w:tcPr>
          <w:p w14:paraId="2B5278BB" w14:textId="77777777" w:rsidR="00E76263" w:rsidRPr="00934EFA" w:rsidRDefault="00E76263" w:rsidP="003C5A15">
            <w:pPr>
              <w:spacing w:before="4" w:after="0" w:line="220" w:lineRule="exact"/>
              <w:jc w:val="center"/>
              <w:rPr>
                <w:b/>
              </w:rPr>
            </w:pPr>
            <w:r w:rsidRPr="00934EFA">
              <w:rPr>
                <w:b/>
              </w:rPr>
              <w:t>total contrato de interventoría XXX</w:t>
            </w:r>
          </w:p>
        </w:tc>
        <w:tc>
          <w:tcPr>
            <w:tcW w:w="2299" w:type="dxa"/>
            <w:vAlign w:val="center"/>
          </w:tcPr>
          <w:p w14:paraId="15EE712F" w14:textId="77777777" w:rsidR="00E76263" w:rsidRPr="00934EFA" w:rsidRDefault="00E76263" w:rsidP="003C5A15">
            <w:pPr>
              <w:spacing w:before="4" w:after="0" w:line="220" w:lineRule="exact"/>
              <w:jc w:val="center"/>
              <w:rPr>
                <w:b/>
              </w:rPr>
            </w:pPr>
            <w:r>
              <w:rPr>
                <w:b/>
              </w:rPr>
              <w:t>$</w:t>
            </w:r>
          </w:p>
        </w:tc>
      </w:tr>
    </w:tbl>
    <w:p w14:paraId="6F035EF4" w14:textId="77777777" w:rsidR="0049780B" w:rsidRDefault="0049780B" w:rsidP="007E705E">
      <w:pPr>
        <w:spacing w:before="4" w:after="0" w:line="220" w:lineRule="exact"/>
      </w:pPr>
    </w:p>
    <w:p w14:paraId="6F5EB0B2" w14:textId="77777777" w:rsidR="0049780B" w:rsidRDefault="0049780B" w:rsidP="007E705E">
      <w:pPr>
        <w:spacing w:before="4" w:after="0" w:line="220" w:lineRule="exact"/>
      </w:pPr>
    </w:p>
    <w:p w14:paraId="1EAD98D3" w14:textId="77777777" w:rsidR="007E705E" w:rsidRDefault="007E705E" w:rsidP="007E705E">
      <w:pPr>
        <w:spacing w:before="38" w:after="0" w:line="252" w:lineRule="exact"/>
        <w:ind w:left="102" w:right="6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To</w:t>
      </w:r>
      <w:r>
        <w:rPr>
          <w:rFonts w:ascii="Arial Narrow" w:eastAsia="Arial Narrow" w:hAnsi="Arial Narrow" w:cs="Arial Narrow"/>
          <w:b/>
          <w:bCs/>
          <w:spacing w:val="-1"/>
        </w:rPr>
        <w:t>d</w:t>
      </w:r>
      <w:r>
        <w:rPr>
          <w:rFonts w:ascii="Arial Narrow" w:eastAsia="Arial Narrow" w:hAnsi="Arial Narrow" w:cs="Arial Narrow"/>
          <w:b/>
          <w:bCs/>
        </w:rPr>
        <w:t>os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los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valo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  <w:spacing w:val="-2"/>
        </w:rPr>
        <w:t>e</w:t>
      </w:r>
      <w:r>
        <w:rPr>
          <w:rFonts w:ascii="Arial Narrow" w:eastAsia="Arial Narrow" w:hAnsi="Arial Narrow" w:cs="Arial Narrow"/>
          <w:b/>
          <w:bCs/>
        </w:rPr>
        <w:t>s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de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la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</w:t>
      </w:r>
      <w:r>
        <w:rPr>
          <w:rFonts w:ascii="Arial Narrow" w:eastAsia="Arial Narrow" w:hAnsi="Arial Narrow" w:cs="Arial Narrow"/>
          <w:b/>
          <w:bCs/>
          <w:spacing w:val="-3"/>
        </w:rPr>
        <w:t>r</w:t>
      </w:r>
      <w:r>
        <w:rPr>
          <w:rFonts w:ascii="Arial Narrow" w:eastAsia="Arial Narrow" w:hAnsi="Arial Narrow" w:cs="Arial Narrow"/>
          <w:b/>
          <w:bCs/>
        </w:rPr>
        <w:t>op</w:t>
      </w:r>
      <w:r>
        <w:rPr>
          <w:rFonts w:ascii="Arial Narrow" w:eastAsia="Arial Narrow" w:hAnsi="Arial Narrow" w:cs="Arial Narrow"/>
          <w:b/>
          <w:bCs/>
          <w:spacing w:val="-1"/>
        </w:rPr>
        <w:t>u</w:t>
      </w:r>
      <w:r>
        <w:rPr>
          <w:rFonts w:ascii="Arial Narrow" w:eastAsia="Arial Narrow" w:hAnsi="Arial Narrow" w:cs="Arial Narrow"/>
          <w:b/>
          <w:bCs/>
        </w:rPr>
        <w:t>esta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debe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án</w:t>
      </w:r>
      <w:r>
        <w:rPr>
          <w:rFonts w:ascii="Arial Narrow" w:eastAsia="Arial Narrow" w:hAnsi="Arial Narrow" w:cs="Arial Narrow"/>
          <w:b/>
          <w:bCs/>
          <w:spacing w:val="2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estar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aju</w:t>
      </w:r>
      <w:r>
        <w:rPr>
          <w:rFonts w:ascii="Arial Narrow" w:eastAsia="Arial Narrow" w:hAnsi="Arial Narrow" w:cs="Arial Narrow"/>
          <w:b/>
          <w:bCs/>
          <w:spacing w:val="-2"/>
        </w:rPr>
        <w:t>s</w:t>
      </w:r>
      <w:r>
        <w:rPr>
          <w:rFonts w:ascii="Arial Narrow" w:eastAsia="Arial Narrow" w:hAnsi="Arial Narrow" w:cs="Arial Narrow"/>
          <w:b/>
          <w:bCs/>
        </w:rPr>
        <w:t>tados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al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peso</w:t>
      </w:r>
      <w:r>
        <w:rPr>
          <w:rFonts w:ascii="Arial Narrow" w:eastAsia="Arial Narrow" w:hAnsi="Arial Narrow" w:cs="Arial Narrow"/>
          <w:b/>
          <w:bCs/>
          <w:spacing w:val="2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sin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cent</w:t>
      </w:r>
      <w:r>
        <w:rPr>
          <w:rFonts w:ascii="Arial Narrow" w:eastAsia="Arial Narrow" w:hAnsi="Arial Narrow" w:cs="Arial Narrow"/>
          <w:b/>
          <w:bCs/>
          <w:spacing w:val="-3"/>
        </w:rPr>
        <w:t>a</w:t>
      </w:r>
      <w:r>
        <w:rPr>
          <w:rFonts w:ascii="Arial Narrow" w:eastAsia="Arial Narrow" w:hAnsi="Arial Narrow" w:cs="Arial Narrow"/>
          <w:b/>
          <w:bCs/>
        </w:rPr>
        <w:t>vo</w:t>
      </w:r>
      <w:r>
        <w:rPr>
          <w:rFonts w:ascii="Arial Narrow" w:eastAsia="Arial Narrow" w:hAnsi="Arial Narrow" w:cs="Arial Narrow"/>
          <w:b/>
          <w:bCs/>
          <w:spacing w:val="-2"/>
        </w:rPr>
        <w:t>s</w:t>
      </w:r>
      <w:r>
        <w:rPr>
          <w:rFonts w:ascii="Arial Narrow" w:eastAsia="Arial Narrow" w:hAnsi="Arial Narrow" w:cs="Arial Narrow"/>
          <w:b/>
          <w:bCs/>
        </w:rPr>
        <w:t>,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caso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cont</w:t>
      </w:r>
      <w:r>
        <w:rPr>
          <w:rFonts w:ascii="Arial Narrow" w:eastAsia="Arial Narrow" w:hAnsi="Arial Narrow" w:cs="Arial Narrow"/>
          <w:b/>
          <w:bCs/>
          <w:spacing w:val="-2"/>
        </w:rPr>
        <w:t>r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io</w:t>
      </w:r>
      <w:r>
        <w:rPr>
          <w:rFonts w:ascii="Arial Narrow" w:eastAsia="Arial Narrow" w:hAnsi="Arial Narrow" w:cs="Arial Narrow"/>
          <w:b/>
          <w:bCs/>
          <w:spacing w:val="3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la </w:t>
      </w:r>
      <w:r>
        <w:rPr>
          <w:rFonts w:ascii="Arial Narrow" w:eastAsia="Arial Narrow" w:hAnsi="Arial Narrow" w:cs="Arial Narrow"/>
          <w:b/>
          <w:bCs/>
        </w:rPr>
        <w:t xml:space="preserve">entidad </w:t>
      </w:r>
      <w:r>
        <w:rPr>
          <w:rFonts w:ascii="Arial Narrow" w:eastAsia="Arial Narrow" w:hAnsi="Arial Narrow" w:cs="Arial Narrow"/>
          <w:b/>
          <w:bCs/>
          <w:spacing w:val="-1"/>
        </w:rPr>
        <w:t>pr</w:t>
      </w:r>
      <w:r>
        <w:rPr>
          <w:rFonts w:ascii="Arial Narrow" w:eastAsia="Arial Narrow" w:hAnsi="Arial Narrow" w:cs="Arial Narrow"/>
          <w:b/>
          <w:bCs/>
        </w:rPr>
        <w:t>ocede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á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 ajustar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el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valor que no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 xml:space="preserve">lo esté, 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  <w:spacing w:val="-2"/>
        </w:rPr>
        <w:t>e</w:t>
      </w:r>
      <w:r>
        <w:rPr>
          <w:rFonts w:ascii="Arial Narrow" w:eastAsia="Arial Narrow" w:hAnsi="Arial Narrow" w:cs="Arial Narrow"/>
          <w:b/>
          <w:bCs/>
        </w:rPr>
        <w:t>d</w:t>
      </w:r>
      <w:r>
        <w:rPr>
          <w:rFonts w:ascii="Arial Narrow" w:eastAsia="Arial Narrow" w:hAnsi="Arial Narrow" w:cs="Arial Narrow"/>
          <w:b/>
          <w:bCs/>
          <w:spacing w:val="-3"/>
        </w:rPr>
        <w:t>o</w:t>
      </w:r>
      <w:r>
        <w:rPr>
          <w:rFonts w:ascii="Arial Narrow" w:eastAsia="Arial Narrow" w:hAnsi="Arial Narrow" w:cs="Arial Narrow"/>
          <w:b/>
          <w:bCs/>
        </w:rPr>
        <w:t>ndeánd</w:t>
      </w:r>
      <w:r>
        <w:rPr>
          <w:rFonts w:ascii="Arial Narrow" w:eastAsia="Arial Narrow" w:hAnsi="Arial Narrow" w:cs="Arial Narrow"/>
          <w:b/>
          <w:bCs/>
          <w:spacing w:val="-1"/>
        </w:rPr>
        <w:t>o</w:t>
      </w:r>
      <w:r>
        <w:rPr>
          <w:rFonts w:ascii="Arial Narrow" w:eastAsia="Arial Narrow" w:hAnsi="Arial Narrow" w:cs="Arial Narrow"/>
          <w:b/>
          <w:bCs/>
        </w:rPr>
        <w:t>lo por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-2"/>
        </w:rPr>
        <w:t>x</w:t>
      </w:r>
      <w:r>
        <w:rPr>
          <w:rFonts w:ascii="Arial Narrow" w:eastAsia="Arial Narrow" w:hAnsi="Arial Narrow" w:cs="Arial Narrow"/>
          <w:b/>
          <w:bCs/>
        </w:rPr>
        <w:t>ceso o por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 xml:space="preserve">defecto al </w:t>
      </w:r>
      <w:r>
        <w:rPr>
          <w:rFonts w:ascii="Arial Narrow" w:eastAsia="Arial Narrow" w:hAnsi="Arial Narrow" w:cs="Arial Narrow"/>
          <w:b/>
          <w:bCs/>
          <w:spacing w:val="-3"/>
        </w:rPr>
        <w:t>p</w:t>
      </w:r>
      <w:r>
        <w:rPr>
          <w:rFonts w:ascii="Arial Narrow" w:eastAsia="Arial Narrow" w:hAnsi="Arial Narrow" w:cs="Arial Narrow"/>
          <w:b/>
          <w:bCs/>
        </w:rPr>
        <w:t>es</w:t>
      </w:r>
      <w:r>
        <w:rPr>
          <w:rFonts w:ascii="Arial Narrow" w:eastAsia="Arial Narrow" w:hAnsi="Arial Narrow" w:cs="Arial Narrow"/>
          <w:b/>
          <w:bCs/>
          <w:spacing w:val="1"/>
        </w:rPr>
        <w:t>o</w:t>
      </w:r>
      <w:r>
        <w:rPr>
          <w:rFonts w:ascii="Arial Narrow" w:eastAsia="Arial Narrow" w:hAnsi="Arial Narrow" w:cs="Arial Narrow"/>
          <w:b/>
          <w:bCs/>
        </w:rPr>
        <w:t>.</w:t>
      </w:r>
    </w:p>
    <w:p w14:paraId="04CC8962" w14:textId="77777777" w:rsidR="007E705E" w:rsidRDefault="007E705E" w:rsidP="007E705E">
      <w:pPr>
        <w:spacing w:after="0"/>
      </w:pPr>
    </w:p>
    <w:p w14:paraId="35BF26F4" w14:textId="77777777" w:rsidR="00934EFA" w:rsidRDefault="00934EFA" w:rsidP="007E705E">
      <w:pPr>
        <w:spacing w:after="0"/>
      </w:pPr>
    </w:p>
    <w:p w14:paraId="01463AE2" w14:textId="77777777" w:rsidR="00934EFA" w:rsidRDefault="00934EFA" w:rsidP="007E705E">
      <w:pPr>
        <w:spacing w:after="0"/>
      </w:pPr>
    </w:p>
    <w:p w14:paraId="7E4D9437" w14:textId="77777777" w:rsidR="00934EFA" w:rsidRDefault="00934EFA" w:rsidP="007E705E">
      <w:pPr>
        <w:spacing w:after="0"/>
      </w:pPr>
    </w:p>
    <w:p w14:paraId="013BF0F4" w14:textId="77777777" w:rsidR="00934EFA" w:rsidRDefault="00934EFA" w:rsidP="00934EFA">
      <w:pPr>
        <w:spacing w:before="38" w:after="0" w:line="252" w:lineRule="exact"/>
        <w:ind w:left="102" w:right="782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tenta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e, Firma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:</w:t>
      </w:r>
    </w:p>
    <w:p w14:paraId="7397801A" w14:textId="77777777" w:rsidR="00934EFA" w:rsidRDefault="00934EFA" w:rsidP="00934EFA">
      <w:pPr>
        <w:spacing w:before="7" w:after="0" w:line="100" w:lineRule="exact"/>
        <w:rPr>
          <w:sz w:val="10"/>
          <w:szCs w:val="10"/>
        </w:rPr>
      </w:pPr>
    </w:p>
    <w:p w14:paraId="161A5FE2" w14:textId="77777777" w:rsidR="00934EFA" w:rsidRDefault="00934EFA" w:rsidP="00934EFA">
      <w:pPr>
        <w:spacing w:after="0" w:line="200" w:lineRule="exact"/>
        <w:rPr>
          <w:sz w:val="20"/>
          <w:szCs w:val="20"/>
        </w:rPr>
      </w:pPr>
    </w:p>
    <w:p w14:paraId="0CDD187A" w14:textId="77777777" w:rsidR="00934EFA" w:rsidRDefault="00934EFA" w:rsidP="00934EFA">
      <w:pPr>
        <w:spacing w:after="0" w:line="200" w:lineRule="exact"/>
        <w:rPr>
          <w:sz w:val="20"/>
          <w:szCs w:val="20"/>
        </w:rPr>
      </w:pPr>
    </w:p>
    <w:p w14:paraId="1900BCB7" w14:textId="77777777" w:rsidR="00934EFA" w:rsidRPr="00AA3E4A" w:rsidRDefault="00934EFA" w:rsidP="00934EFA">
      <w:pPr>
        <w:spacing w:after="0" w:line="252" w:lineRule="exact"/>
        <w:ind w:left="102" w:right="60"/>
        <w:jc w:val="both"/>
        <w:rPr>
          <w:rFonts w:ascii="Arial Narrow" w:eastAsia="Arial Narrow" w:hAnsi="Arial Narrow" w:cs="Arial Narrow"/>
        </w:rPr>
        <w:sectPr w:rsidR="00934EFA" w:rsidRPr="00AA3E4A">
          <w:headerReference w:type="default" r:id="rId12"/>
          <w:pgSz w:w="12240" w:h="15840"/>
          <w:pgMar w:top="1900" w:right="1580" w:bottom="1160" w:left="1600" w:header="708" w:footer="960" w:gutter="0"/>
          <w:cols w:space="720"/>
        </w:sect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cri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irán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el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do</w:t>
      </w: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umen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</w:t>
      </w:r>
      <w:r>
        <w:rPr>
          <w:rFonts w:ascii="Arial Narrow" w:eastAsia="Arial Narrow" w:hAnsi="Arial Narrow" w:cs="Arial Narrow"/>
          <w:b/>
          <w:bCs/>
          <w:i/>
          <w:spacing w:val="-3"/>
        </w:rPr>
        <w:t>n</w:t>
      </w:r>
      <w:r>
        <w:rPr>
          <w:rFonts w:ascii="Arial Narrow" w:eastAsia="Arial Narrow" w:hAnsi="Arial Narrow" w:cs="Arial Narrow"/>
          <w:b/>
          <w:bCs/>
          <w:i/>
        </w:rPr>
        <w:t>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-1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Ind</w:t>
      </w:r>
      <w:r>
        <w:rPr>
          <w:rFonts w:ascii="Arial Narrow" w:eastAsia="Arial Narrow" w:hAnsi="Arial Narrow" w:cs="Arial Narrow"/>
          <w:b/>
          <w:bCs/>
          <w:i/>
          <w:spacing w:val="-3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vidual</w:t>
      </w:r>
      <w:r>
        <w:rPr>
          <w:rFonts w:ascii="Arial Narrow" w:eastAsia="Arial Narrow" w:hAnsi="Arial Narrow" w:cs="Arial Narrow"/>
          <w:b/>
          <w:bCs/>
          <w:i/>
          <w:spacing w:val="-12"/>
        </w:rPr>
        <w:t xml:space="preserve"> 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odos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in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egran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del</w:t>
      </w:r>
      <w:r>
        <w:rPr>
          <w:rFonts w:ascii="Arial Narrow" w:eastAsia="Arial Narrow" w:hAnsi="Arial Narrow" w:cs="Arial Narrow"/>
          <w:i/>
          <w:spacing w:val="-1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-1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3"/>
        </w:rPr>
        <w:t>P</w:t>
      </w:r>
      <w:r>
        <w:rPr>
          <w:rFonts w:ascii="Arial Narrow" w:eastAsia="Arial Narrow" w:hAnsi="Arial Narrow" w:cs="Arial Narrow"/>
          <w:b/>
          <w:bCs/>
          <w:i/>
        </w:rPr>
        <w:t>lu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al.</w:t>
      </w:r>
      <w:r>
        <w:rPr>
          <w:rFonts w:ascii="Arial Narrow" w:eastAsia="Arial Narrow" w:hAnsi="Arial Narrow" w:cs="Arial Narrow"/>
          <w:b/>
          <w:bCs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2"/>
        </w:rPr>
        <w:t>a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pe</w:t>
      </w:r>
      <w:r>
        <w:rPr>
          <w:rFonts w:ascii="Arial Narrow" w:eastAsia="Arial Narrow" w:hAnsi="Arial Narrow" w:cs="Arial Narrow"/>
          <w:i/>
          <w:spacing w:val="-2"/>
        </w:rPr>
        <w:t>r</w:t>
      </w:r>
      <w:r>
        <w:rPr>
          <w:rFonts w:ascii="Arial Narrow" w:eastAsia="Arial Narrow" w:hAnsi="Arial Narrow" w:cs="Arial Narrow"/>
          <w:i/>
        </w:rPr>
        <w:t>so</w:t>
      </w:r>
      <w:r>
        <w:rPr>
          <w:rFonts w:ascii="Arial Narrow" w:eastAsia="Arial Narrow" w:hAnsi="Arial Narrow" w:cs="Arial Narrow"/>
          <w:i/>
          <w:spacing w:val="-2"/>
        </w:rPr>
        <w:t>na</w:t>
      </w:r>
      <w:r>
        <w:rPr>
          <w:rFonts w:ascii="Arial Narrow" w:eastAsia="Arial Narrow" w:hAnsi="Arial Narrow" w:cs="Arial Narrow"/>
          <w:i/>
        </w:rPr>
        <w:t>s jurídi</w:t>
      </w:r>
      <w:r>
        <w:rPr>
          <w:rFonts w:ascii="Arial Narrow" w:eastAsia="Arial Narrow" w:hAnsi="Arial Narrow" w:cs="Arial Narrow"/>
          <w:i/>
          <w:spacing w:val="-1"/>
        </w:rPr>
        <w:t>c</w:t>
      </w:r>
      <w:r>
        <w:rPr>
          <w:rFonts w:ascii="Arial Narrow" w:eastAsia="Arial Narrow" w:hAnsi="Arial Narrow" w:cs="Arial Narrow"/>
          <w:i/>
        </w:rPr>
        <w:t>as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lo </w:t>
      </w:r>
      <w:r>
        <w:rPr>
          <w:rFonts w:ascii="Arial Narrow" w:eastAsia="Arial Narrow" w:hAnsi="Arial Narrow" w:cs="Arial Narrow"/>
          <w:i/>
          <w:spacing w:val="-2"/>
        </w:rPr>
        <w:t>h</w:t>
      </w:r>
      <w:r>
        <w:rPr>
          <w:rFonts w:ascii="Arial Narrow" w:eastAsia="Arial Narrow" w:hAnsi="Arial Narrow" w:cs="Arial Narrow"/>
          <w:i/>
        </w:rPr>
        <w:t>arán a tra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-2"/>
        </w:rPr>
        <w:t>é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 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repre</w:t>
      </w:r>
      <w:r>
        <w:rPr>
          <w:rFonts w:ascii="Arial Narrow" w:eastAsia="Arial Narrow" w:hAnsi="Arial Narrow" w:cs="Arial Narrow"/>
          <w:i/>
          <w:spacing w:val="-2"/>
        </w:rPr>
        <w:t>s</w:t>
      </w:r>
      <w:r>
        <w:rPr>
          <w:rFonts w:ascii="Arial Narrow" w:eastAsia="Arial Narrow" w:hAnsi="Arial Narrow" w:cs="Arial Narrow"/>
          <w:i/>
        </w:rPr>
        <w:t>entant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le</w:t>
      </w:r>
      <w:r>
        <w:rPr>
          <w:rFonts w:ascii="Arial Narrow" w:eastAsia="Arial Narrow" w:hAnsi="Arial Narrow" w:cs="Arial Narrow"/>
          <w:i/>
          <w:spacing w:val="-2"/>
        </w:rPr>
        <w:t>g</w:t>
      </w:r>
      <w:r>
        <w:rPr>
          <w:rFonts w:ascii="Arial Narrow" w:eastAsia="Arial Narrow" w:hAnsi="Arial Narrow" w:cs="Arial Narrow"/>
          <w:i/>
        </w:rPr>
        <w:t>ales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a</w:t>
      </w:r>
      <w:r>
        <w:rPr>
          <w:rFonts w:ascii="Arial Narrow" w:eastAsia="Arial Narrow" w:hAnsi="Arial Narrow" w:cs="Arial Narrow"/>
          <w:i/>
        </w:rPr>
        <w:t>c</w:t>
      </w:r>
      <w:r>
        <w:rPr>
          <w:rFonts w:ascii="Arial Narrow" w:eastAsia="Arial Narrow" w:hAnsi="Arial Narrow" w:cs="Arial Narrow"/>
          <w:i/>
          <w:spacing w:val="-3"/>
        </w:rPr>
        <w:t>r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1"/>
        </w:rPr>
        <w:t>i</w:t>
      </w:r>
      <w:r>
        <w:rPr>
          <w:rFonts w:ascii="Arial Narrow" w:eastAsia="Arial Narrow" w:hAnsi="Arial Narrow" w:cs="Arial Narrow"/>
          <w:i/>
        </w:rPr>
        <w:t>tad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dentro 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 xml:space="preserve">e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cu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entos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 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xi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en</w:t>
      </w: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ia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y represen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i</w:t>
      </w:r>
      <w:r>
        <w:rPr>
          <w:rFonts w:ascii="Arial Narrow" w:eastAsia="Arial Narrow" w:hAnsi="Arial Narrow" w:cs="Arial Narrow"/>
          <w:i/>
          <w:spacing w:val="-2"/>
        </w:rPr>
        <w:t>ó</w:t>
      </w:r>
      <w:r>
        <w:rPr>
          <w:rFonts w:ascii="Arial Narrow" w:eastAsia="Arial Narrow" w:hAnsi="Arial Narrow" w:cs="Arial Narrow"/>
          <w:i/>
        </w:rPr>
        <w:t xml:space="preserve">n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g</w:t>
      </w:r>
      <w:r>
        <w:rPr>
          <w:rFonts w:ascii="Arial Narrow" w:eastAsia="Arial Narrow" w:hAnsi="Arial Narrow" w:cs="Arial Narrow"/>
          <w:i/>
        </w:rPr>
        <w:t>al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y</w:t>
      </w:r>
      <w:r>
        <w:rPr>
          <w:rFonts w:ascii="Arial Narrow" w:eastAsia="Arial Narrow" w:hAnsi="Arial Narrow" w:cs="Arial Narrow"/>
          <w:i/>
        </w:rPr>
        <w:t>/o po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3"/>
        </w:rPr>
        <w:t>r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co</w:t>
      </w:r>
      <w:r>
        <w:rPr>
          <w:rFonts w:ascii="Arial Narrow" w:eastAsia="Arial Narrow" w:hAnsi="Arial Narrow" w:cs="Arial Narrow"/>
          <w:i/>
          <w:spacing w:val="-2"/>
        </w:rPr>
        <w:t>n</w:t>
      </w:r>
      <w:r>
        <w:rPr>
          <w:rFonts w:ascii="Arial Narrow" w:eastAsia="Arial Narrow" w:hAnsi="Arial Narrow" w:cs="Arial Narrow"/>
          <w:i/>
        </w:rPr>
        <w:t>ferid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all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gad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a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</w:rPr>
        <w:t>presente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C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1"/>
        </w:rPr>
        <w:t>vocatoria.</w:t>
      </w:r>
    </w:p>
    <w:p w14:paraId="11549AEF" w14:textId="77777777" w:rsidR="007E705E" w:rsidRDefault="007E705E" w:rsidP="00AA3E4A">
      <w:pPr>
        <w:tabs>
          <w:tab w:val="left" w:pos="993"/>
        </w:tabs>
        <w:spacing w:before="34" w:after="0" w:line="240" w:lineRule="auto"/>
        <w:ind w:left="4111" w:right="3877" w:hanging="411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lastRenderedPageBreak/>
        <w:t>FORM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TO</w:t>
      </w:r>
      <w:r w:rsidR="00AA3E4A">
        <w:rPr>
          <w:rFonts w:ascii="Arial Narrow" w:eastAsia="Arial Narrow" w:hAnsi="Arial Narrow" w:cs="Arial Narrow"/>
          <w:b/>
          <w:bCs/>
        </w:rPr>
        <w:t xml:space="preserve"> </w:t>
      </w:r>
      <w:ins w:id="2" w:author="MAURICIO LLANO RENDÓN" w:date="2018-05-30T13:55:00Z">
        <w:r w:rsidR="00645F40">
          <w:rPr>
            <w:rFonts w:ascii="Arial Narrow" w:eastAsia="Arial Narrow" w:hAnsi="Arial Narrow" w:cs="Arial Narrow"/>
            <w:b/>
            <w:bCs/>
          </w:rPr>
          <w:t>4</w:t>
        </w:r>
      </w:ins>
      <w:del w:id="3" w:author="MAURICIO LLANO RENDÓN" w:date="2018-05-30T13:55:00Z">
        <w:r w:rsidR="00AA3E4A" w:rsidDel="00645F40">
          <w:rPr>
            <w:rFonts w:ascii="Arial Narrow" w:eastAsia="Arial Narrow" w:hAnsi="Arial Narrow" w:cs="Arial Narrow"/>
            <w:b/>
            <w:bCs/>
          </w:rPr>
          <w:delText>5</w:delText>
        </w:r>
      </w:del>
    </w:p>
    <w:p w14:paraId="75C86FA1" w14:textId="77777777" w:rsidR="007E705E" w:rsidRDefault="007E705E" w:rsidP="00AA3E4A">
      <w:pPr>
        <w:spacing w:before="2" w:after="0" w:line="240" w:lineRule="auto"/>
        <w:ind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FORM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TO DE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DEC</w:t>
      </w:r>
      <w:r>
        <w:rPr>
          <w:rFonts w:ascii="Arial Narrow" w:eastAsia="Arial Narrow" w:hAnsi="Arial Narrow" w:cs="Arial Narrow"/>
          <w:b/>
          <w:bCs/>
        </w:rPr>
        <w:t>L</w:t>
      </w:r>
      <w:r>
        <w:rPr>
          <w:rFonts w:ascii="Arial Narrow" w:eastAsia="Arial Narrow" w:hAnsi="Arial Narrow" w:cs="Arial Narrow"/>
          <w:b/>
          <w:bCs/>
          <w:spacing w:val="-1"/>
        </w:rPr>
        <w:t>ARAC</w:t>
      </w:r>
      <w:r>
        <w:rPr>
          <w:rFonts w:ascii="Arial Narrow" w:eastAsia="Arial Narrow" w:hAnsi="Arial Narrow" w:cs="Arial Narrow"/>
          <w:b/>
          <w:bCs/>
          <w:spacing w:val="2"/>
        </w:rPr>
        <w:t>I</w:t>
      </w:r>
      <w:r>
        <w:rPr>
          <w:rFonts w:ascii="Arial Narrow" w:eastAsia="Arial Narrow" w:hAnsi="Arial Narrow" w:cs="Arial Narrow"/>
          <w:b/>
          <w:bCs/>
        </w:rPr>
        <w:t>ON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J</w:t>
      </w:r>
      <w:r>
        <w:rPr>
          <w:rFonts w:ascii="Arial Narrow" w:eastAsia="Arial Narrow" w:hAnsi="Arial Narrow" w:cs="Arial Narrow"/>
          <w:b/>
          <w:bCs/>
          <w:spacing w:val="-1"/>
        </w:rPr>
        <w:t>URA</w:t>
      </w:r>
      <w:r>
        <w:rPr>
          <w:rFonts w:ascii="Arial Narrow" w:eastAsia="Arial Narrow" w:hAnsi="Arial Narrow" w:cs="Arial Narrow"/>
          <w:b/>
          <w:bCs/>
        </w:rPr>
        <w:t>ME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AD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NEX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2"/>
        </w:rPr>
        <w:t>S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ENC</w:t>
      </w:r>
      <w:r>
        <w:rPr>
          <w:rFonts w:ascii="Arial Narrow" w:eastAsia="Arial Narrow" w:hAnsi="Arial Narrow" w:cs="Arial Narrow"/>
          <w:b/>
          <w:bCs/>
        </w:rPr>
        <w:t>IA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C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FLI</w:t>
      </w:r>
      <w:r>
        <w:rPr>
          <w:rFonts w:ascii="Arial Narrow" w:eastAsia="Arial Narrow" w:hAnsi="Arial Narrow" w:cs="Arial Narrow"/>
          <w:b/>
          <w:bCs/>
          <w:spacing w:val="-1"/>
        </w:rPr>
        <w:t>C</w:t>
      </w:r>
      <w:r>
        <w:rPr>
          <w:rFonts w:ascii="Arial Narrow" w:eastAsia="Arial Narrow" w:hAnsi="Arial Narrow" w:cs="Arial Narrow"/>
          <w:b/>
          <w:bCs/>
        </w:rPr>
        <w:t>TO DE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ERÉ</w:t>
      </w:r>
      <w:r>
        <w:rPr>
          <w:rFonts w:ascii="Arial Narrow" w:eastAsia="Arial Narrow" w:hAnsi="Arial Narrow" w:cs="Arial Narrow"/>
          <w:b/>
          <w:bCs/>
        </w:rPr>
        <w:t>S</w:t>
      </w:r>
    </w:p>
    <w:p w14:paraId="256F6528" w14:textId="77777777" w:rsidR="007E705E" w:rsidRDefault="007E705E" w:rsidP="007E705E">
      <w:pPr>
        <w:spacing w:before="16" w:after="0" w:line="240" w:lineRule="exact"/>
        <w:rPr>
          <w:sz w:val="24"/>
          <w:szCs w:val="24"/>
        </w:rPr>
      </w:pPr>
    </w:p>
    <w:p w14:paraId="3D887823" w14:textId="77777777" w:rsidR="00AA3E4A" w:rsidRDefault="00AA3E4A" w:rsidP="007E705E">
      <w:pPr>
        <w:tabs>
          <w:tab w:val="left" w:pos="2360"/>
        </w:tabs>
        <w:spacing w:after="0" w:line="252" w:lineRule="exact"/>
        <w:ind w:left="102" w:right="6631"/>
        <w:rPr>
          <w:rFonts w:ascii="Arial Narrow" w:eastAsia="Arial Narrow" w:hAnsi="Arial Narrow" w:cs="Arial Narrow"/>
          <w:spacing w:val="-1"/>
        </w:rPr>
      </w:pPr>
    </w:p>
    <w:p w14:paraId="3775B0EE" w14:textId="77777777" w:rsidR="00AA3E4A" w:rsidRDefault="00AA3E4A" w:rsidP="007E705E">
      <w:pPr>
        <w:tabs>
          <w:tab w:val="left" w:pos="2360"/>
        </w:tabs>
        <w:spacing w:after="0" w:line="252" w:lineRule="exact"/>
        <w:ind w:left="102" w:right="6631"/>
        <w:rPr>
          <w:rFonts w:ascii="Arial Narrow" w:eastAsia="Arial Narrow" w:hAnsi="Arial Narrow" w:cs="Arial Narrow"/>
          <w:spacing w:val="-1"/>
        </w:rPr>
      </w:pPr>
    </w:p>
    <w:p w14:paraId="3911689D" w14:textId="77777777" w:rsidR="00AA3E4A" w:rsidRDefault="00AA3E4A" w:rsidP="00AA3E4A">
      <w:pPr>
        <w:spacing w:before="34" w:after="0" w:line="240" w:lineRule="auto"/>
        <w:ind w:left="102" w:right="557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eñores</w:t>
      </w:r>
    </w:p>
    <w:p w14:paraId="6BE713D1" w14:textId="77777777" w:rsidR="00AA3E4A" w:rsidRDefault="00AA3E4A" w:rsidP="00AD155A">
      <w:pPr>
        <w:spacing w:after="0" w:line="252" w:lineRule="exact"/>
        <w:ind w:left="102" w:right="662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PA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IM</w:t>
      </w:r>
      <w:r>
        <w:rPr>
          <w:rFonts w:ascii="Arial Narrow" w:eastAsia="Arial Narrow" w:hAnsi="Arial Narrow" w:cs="Arial Narrow"/>
          <w:b/>
          <w:bCs/>
          <w:spacing w:val="1"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IO</w:t>
      </w:r>
      <w:r w:rsidR="00AD155A">
        <w:rPr>
          <w:rFonts w:ascii="Arial Narrow" w:eastAsia="Arial Narrow" w:hAnsi="Arial Narrow" w:cs="Arial Narrow"/>
          <w:b/>
          <w:bCs/>
          <w:spacing w:val="1"/>
        </w:rPr>
        <w:t xml:space="preserve"> AU</w:t>
      </w:r>
      <w:r>
        <w:rPr>
          <w:rFonts w:ascii="Arial Narrow" w:eastAsia="Arial Narrow" w:hAnsi="Arial Narrow" w:cs="Arial Narrow"/>
          <w:b/>
          <w:bCs/>
        </w:rPr>
        <w:t>TÓN</w:t>
      </w:r>
      <w:r>
        <w:rPr>
          <w:rFonts w:ascii="Arial Narrow" w:eastAsia="Arial Narrow" w:hAnsi="Arial Narrow" w:cs="Arial Narrow"/>
          <w:b/>
          <w:bCs/>
          <w:spacing w:val="-2"/>
        </w:rPr>
        <w:t>O</w:t>
      </w:r>
      <w:r>
        <w:rPr>
          <w:rFonts w:ascii="Arial Narrow" w:eastAsia="Arial Narrow" w:hAnsi="Arial Narrow" w:cs="Arial Narrow"/>
          <w:b/>
          <w:bCs/>
        </w:rPr>
        <w:t>MO</w:t>
      </w:r>
    </w:p>
    <w:p w14:paraId="1AF02F64" w14:textId="77777777" w:rsidR="00AA3E4A" w:rsidRDefault="00AA3E4A" w:rsidP="00AA3E4A">
      <w:pPr>
        <w:spacing w:before="2" w:after="0" w:line="254" w:lineRule="exact"/>
        <w:ind w:left="102" w:right="461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XXXXXXXFI</w:t>
      </w:r>
      <w:r>
        <w:rPr>
          <w:rFonts w:ascii="Arial Narrow" w:eastAsia="Arial Narrow" w:hAnsi="Arial Narrow" w:cs="Arial Narrow"/>
          <w:b/>
          <w:bCs/>
          <w:spacing w:val="-1"/>
        </w:rPr>
        <w:t>DUPREV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 xml:space="preserve">A 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.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.</w:t>
      </w:r>
    </w:p>
    <w:p w14:paraId="0B56C98D" w14:textId="77777777" w:rsidR="00AA3E4A" w:rsidRDefault="00AA3E4A" w:rsidP="00AA3E4A">
      <w:pPr>
        <w:spacing w:after="0" w:line="247" w:lineRule="exact"/>
        <w:ind w:left="102" w:right="730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Teléfon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s: 5945111</w:t>
      </w:r>
    </w:p>
    <w:p w14:paraId="1B7EDEDF" w14:textId="77777777" w:rsidR="00AA3E4A" w:rsidRDefault="00AA3E4A" w:rsidP="00AA3E4A">
      <w:pPr>
        <w:spacing w:after="0" w:line="252" w:lineRule="exact"/>
        <w:ind w:left="102" w:right="689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alle</w:t>
      </w:r>
      <w:r>
        <w:rPr>
          <w:rFonts w:ascii="Arial Narrow" w:eastAsia="Arial Narrow" w:hAnsi="Arial Narrow" w:cs="Arial Narrow"/>
          <w:spacing w:val="1"/>
        </w:rPr>
        <w:t xml:space="preserve"> 72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o.</w:t>
      </w:r>
      <w:r>
        <w:rPr>
          <w:rFonts w:ascii="Arial Narrow" w:eastAsia="Arial Narrow" w:hAnsi="Arial Narrow" w:cs="Arial Narrow"/>
          <w:spacing w:val="-2"/>
        </w:rPr>
        <w:t xml:space="preserve">10– 03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so 5</w:t>
      </w:r>
    </w:p>
    <w:p w14:paraId="6D38D0C6" w14:textId="77777777" w:rsidR="00AD155A" w:rsidRDefault="00AD155A" w:rsidP="007E705E">
      <w:pPr>
        <w:spacing w:after="0" w:line="240" w:lineRule="auto"/>
        <w:ind w:left="102" w:right="59"/>
        <w:jc w:val="both"/>
        <w:rPr>
          <w:rFonts w:ascii="Arial Narrow" w:eastAsia="Arial Narrow" w:hAnsi="Arial Narrow" w:cs="Arial Narrow"/>
          <w:spacing w:val="-1"/>
        </w:rPr>
      </w:pPr>
    </w:p>
    <w:p w14:paraId="37AE2BE0" w14:textId="77777777" w:rsidR="00AD155A" w:rsidRDefault="00AD155A" w:rsidP="007E705E">
      <w:pPr>
        <w:spacing w:after="0" w:line="240" w:lineRule="auto"/>
        <w:ind w:left="102" w:right="59"/>
        <w:jc w:val="both"/>
        <w:rPr>
          <w:rFonts w:ascii="Arial Narrow" w:eastAsia="Arial Narrow" w:hAnsi="Arial Narrow" w:cs="Arial Narrow"/>
          <w:spacing w:val="-1"/>
        </w:rPr>
      </w:pPr>
    </w:p>
    <w:p w14:paraId="2FD5F23D" w14:textId="77777777" w:rsidR="007E705E" w:rsidRDefault="007E705E" w:rsidP="007E705E">
      <w:pPr>
        <w:spacing w:after="0" w:line="240" w:lineRule="auto"/>
        <w:ind w:left="102" w:right="5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(lo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) aba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3"/>
        </w:rPr>
        <w:t>(</w:t>
      </w:r>
      <w:r>
        <w:rPr>
          <w:rFonts w:ascii="Arial Narrow" w:eastAsia="Arial Narrow" w:hAnsi="Arial Narrow" w:cs="Arial Narrow"/>
        </w:rPr>
        <w:t>s)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mante</w:t>
      </w:r>
      <w:r>
        <w:rPr>
          <w:rFonts w:ascii="Arial Narrow" w:eastAsia="Arial Narrow" w:hAnsi="Arial Narrow" w:cs="Arial Narrow"/>
          <w:spacing w:val="-3"/>
        </w:rPr>
        <w:t>(</w:t>
      </w:r>
      <w:r>
        <w:rPr>
          <w:rFonts w:ascii="Arial Narrow" w:eastAsia="Arial Narrow" w:hAnsi="Arial Narrow" w:cs="Arial Narrow"/>
        </w:rPr>
        <w:t>s),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ctuando 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ombre 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repr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[</w:t>
      </w:r>
      <w:r>
        <w:rPr>
          <w:rFonts w:ascii="Arial Narrow" w:eastAsia="Arial Narrow" w:hAnsi="Arial Narrow" w:cs="Arial Narrow"/>
          <w:i/>
        </w:rPr>
        <w:t>nombre del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  <w:spacing w:val="-2"/>
        </w:rPr>
        <w:t>e</w:t>
      </w:r>
      <w:r>
        <w:rPr>
          <w:rFonts w:ascii="Arial Narrow" w:eastAsia="Arial Narrow" w:hAnsi="Arial Narrow" w:cs="Arial Narrow"/>
          <w:b/>
          <w:bCs/>
          <w:i/>
        </w:rPr>
        <w:t>sado</w:t>
      </w:r>
      <w:r>
        <w:rPr>
          <w:rFonts w:ascii="Arial Narrow" w:eastAsia="Arial Narrow" w:hAnsi="Arial Narrow" w:cs="Arial Narrow"/>
          <w:i/>
        </w:rPr>
        <w:t>.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E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</w:rPr>
        <w:t>el c</w:t>
      </w:r>
      <w:r>
        <w:rPr>
          <w:rFonts w:ascii="Arial Narrow" w:eastAsia="Arial Narrow" w:hAnsi="Arial Narrow" w:cs="Arial Narrow"/>
          <w:i/>
          <w:spacing w:val="-2"/>
        </w:rPr>
        <w:t>a</w:t>
      </w:r>
      <w:r>
        <w:rPr>
          <w:rFonts w:ascii="Arial Narrow" w:eastAsia="Arial Narrow" w:hAnsi="Arial Narrow" w:cs="Arial Narrow"/>
          <w:i/>
        </w:rPr>
        <w:t>so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 xml:space="preserve">e </w:t>
      </w:r>
      <w:r>
        <w:rPr>
          <w:rFonts w:ascii="Arial Narrow" w:eastAsia="Arial Narrow" w:hAnsi="Arial Narrow" w:cs="Arial Narrow"/>
          <w:b/>
          <w:bCs/>
          <w:i/>
        </w:rPr>
        <w:t>Inte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P</w:t>
      </w:r>
      <w:r>
        <w:rPr>
          <w:rFonts w:ascii="Arial Narrow" w:eastAsia="Arial Narrow" w:hAnsi="Arial Narrow" w:cs="Arial Narrow"/>
          <w:b/>
          <w:bCs/>
          <w:i/>
        </w:rPr>
        <w:t>lu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al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-2"/>
        </w:rPr>
        <w:t>b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i</w:t>
      </w:r>
      <w:r>
        <w:rPr>
          <w:rFonts w:ascii="Arial Narrow" w:eastAsia="Arial Narrow" w:hAnsi="Arial Narrow" w:cs="Arial Narrow"/>
          <w:i/>
          <w:spacing w:val="-2"/>
        </w:rPr>
        <w:t>n</w:t>
      </w:r>
      <w:r>
        <w:rPr>
          <w:rFonts w:ascii="Arial Narrow" w:eastAsia="Arial Narrow" w:hAnsi="Arial Narrow" w:cs="Arial Narrow"/>
          <w:i/>
        </w:rPr>
        <w:t>cl</w:t>
      </w:r>
      <w:r>
        <w:rPr>
          <w:rFonts w:ascii="Arial Narrow" w:eastAsia="Arial Narrow" w:hAnsi="Arial Narrow" w:cs="Arial Narrow"/>
          <w:i/>
          <w:spacing w:val="-2"/>
        </w:rPr>
        <w:t>u</w:t>
      </w:r>
      <w:r>
        <w:rPr>
          <w:rFonts w:ascii="Arial Narrow" w:eastAsia="Arial Narrow" w:hAnsi="Arial Narrow" w:cs="Arial Narrow"/>
          <w:i/>
        </w:rPr>
        <w:t>ir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6"/>
        </w:rPr>
        <w:t xml:space="preserve"> 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mbre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del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P</w:t>
      </w:r>
      <w:r>
        <w:rPr>
          <w:rFonts w:ascii="Arial Narrow" w:eastAsia="Arial Narrow" w:hAnsi="Arial Narrow" w:cs="Arial Narrow"/>
          <w:b/>
          <w:bCs/>
          <w:i/>
        </w:rPr>
        <w:t>lu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s</w:t>
      </w:r>
      <w:r>
        <w:rPr>
          <w:rFonts w:ascii="Arial Narrow" w:eastAsia="Arial Narrow" w:hAnsi="Arial Narrow" w:cs="Arial Narrow"/>
          <w:i/>
        </w:rPr>
        <w:t>í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omo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el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nombre 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ca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uno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su</w:t>
      </w:r>
      <w:r>
        <w:rPr>
          <w:rFonts w:ascii="Arial Narrow" w:eastAsia="Arial Narrow" w:hAnsi="Arial Narrow" w:cs="Arial Narrow"/>
          <w:i/>
        </w:rPr>
        <w:t>s integran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</w:rPr>
        <w:t>] para 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pres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</w:t>
      </w:r>
      <w:r>
        <w:rPr>
          <w:rFonts w:ascii="Arial Narrow" w:eastAsia="Arial Narrow" w:hAnsi="Arial Narrow" w:cs="Arial Narrow"/>
          <w:spacing w:val="-2"/>
        </w:rPr>
        <w:t>ci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propu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y/o 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scri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ción del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cont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ato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dentro de 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C</w:t>
      </w:r>
      <w:r>
        <w:rPr>
          <w:rFonts w:ascii="Arial Narrow" w:eastAsia="Arial Narrow" w:hAnsi="Arial Narrow" w:cs="Arial Narrow"/>
          <w:b/>
          <w:bCs/>
        </w:rPr>
        <w:t>onvocat</w:t>
      </w:r>
      <w:r>
        <w:rPr>
          <w:rFonts w:ascii="Arial Narrow" w:eastAsia="Arial Narrow" w:hAnsi="Arial Narrow" w:cs="Arial Narrow"/>
          <w:b/>
          <w:bCs/>
          <w:spacing w:val="-1"/>
        </w:rPr>
        <w:t>or</w:t>
      </w:r>
      <w:r>
        <w:rPr>
          <w:rFonts w:ascii="Arial Narrow" w:eastAsia="Arial Narrow" w:hAnsi="Arial Narrow" w:cs="Arial Narrow"/>
          <w:b/>
          <w:bCs/>
        </w:rPr>
        <w:t>ia</w:t>
      </w:r>
      <w:r>
        <w:rPr>
          <w:rFonts w:ascii="Arial Narrow" w:eastAsia="Arial Narrow" w:hAnsi="Arial Narrow" w:cs="Arial Narrow"/>
          <w:b/>
          <w:bCs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  <w:spacing w:val="-3"/>
        </w:rPr>
        <w:t>o</w:t>
      </w:r>
      <w:r>
        <w:rPr>
          <w:rFonts w:ascii="Arial Narrow" w:eastAsia="Arial Narrow" w:hAnsi="Arial Narrow" w:cs="Arial Narrow"/>
          <w:b/>
          <w:bCs/>
        </w:rPr>
        <w:t xml:space="preserve">. </w:t>
      </w:r>
      <w:r w:rsidR="00D17BAD">
        <w:rPr>
          <w:rFonts w:ascii="Arial Narrow" w:eastAsia="Arial Narrow" w:hAnsi="Arial Narrow" w:cs="Arial Narrow"/>
          <w:b/>
          <w:bCs/>
          <w:spacing w:val="-1"/>
        </w:rPr>
        <w:t>XXXXXXX</w:t>
      </w:r>
      <w:r w:rsidR="00D17BAD">
        <w:rPr>
          <w:rFonts w:ascii="Arial Narrow" w:eastAsia="Arial Narrow" w:hAnsi="Arial Narrow" w:cs="Arial Narrow"/>
          <w:b/>
          <w:bCs/>
        </w:rPr>
        <w:t>XXX</w:t>
      </w:r>
      <w:r>
        <w:rPr>
          <w:rFonts w:ascii="Arial Narrow" w:eastAsia="Arial Narrow" w:hAnsi="Arial Narrow" w:cs="Arial Narrow"/>
          <w:b/>
          <w:bCs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“</w:t>
      </w:r>
      <w:r>
        <w:rPr>
          <w:rFonts w:ascii="Arial Narrow" w:eastAsia="Arial Narrow" w:hAnsi="Arial Narrow" w:cs="Arial Narrow"/>
          <w:b/>
          <w:bCs/>
          <w:spacing w:val="-2"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ERVEN</w:t>
      </w:r>
      <w:r>
        <w:rPr>
          <w:rFonts w:ascii="Arial Narrow" w:eastAsia="Arial Narrow" w:hAnsi="Arial Narrow" w:cs="Arial Narrow"/>
          <w:b/>
          <w:bCs/>
        </w:rPr>
        <w:t xml:space="preserve">TORÍA </w:t>
      </w:r>
      <w:r w:rsidR="00D17BAD">
        <w:rPr>
          <w:rFonts w:ascii="Arial Narrow" w:eastAsia="Arial Narrow" w:hAnsi="Arial Narrow" w:cs="Arial Narrow"/>
          <w:b/>
          <w:bCs/>
          <w:spacing w:val="-1"/>
        </w:rPr>
        <w:t>XXXXXXX</w:t>
      </w:r>
      <w:r>
        <w:rPr>
          <w:rFonts w:ascii="Arial Narrow" w:eastAsia="Arial Narrow" w:hAnsi="Arial Narrow" w:cs="Arial Narrow"/>
          <w:b/>
          <w:bCs/>
          <w:spacing w:val="1"/>
        </w:rPr>
        <w:t>”</w:t>
      </w:r>
      <w:r>
        <w:rPr>
          <w:rFonts w:ascii="Arial Narrow" w:eastAsia="Arial Narrow" w:hAnsi="Arial Narrow" w:cs="Arial Narrow"/>
          <w:color w:val="FF0000"/>
        </w:rPr>
        <w:t>,</w:t>
      </w:r>
      <w:r>
        <w:rPr>
          <w:rFonts w:ascii="Arial Narrow" w:eastAsia="Arial Narrow" w:hAnsi="Arial Narrow" w:cs="Arial Narrow"/>
          <w:color w:val="FF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man</w:t>
      </w:r>
      <w:r>
        <w:rPr>
          <w:rFonts w:ascii="Arial Narrow" w:eastAsia="Arial Narrow" w:hAnsi="Arial Narrow" w:cs="Arial Narrow"/>
          <w:color w:val="000000"/>
          <w:spacing w:val="1"/>
        </w:rPr>
        <w:t>i</w:t>
      </w:r>
      <w:r>
        <w:rPr>
          <w:rFonts w:ascii="Arial Narrow" w:eastAsia="Arial Narrow" w:hAnsi="Arial Narrow" w:cs="Arial Narrow"/>
          <w:color w:val="000000"/>
        </w:rPr>
        <w:t>fi</w:t>
      </w:r>
      <w:r>
        <w:rPr>
          <w:rFonts w:ascii="Arial Narrow" w:eastAsia="Arial Narrow" w:hAnsi="Arial Narrow" w:cs="Arial Narrow"/>
          <w:color w:val="000000"/>
          <w:spacing w:val="-2"/>
        </w:rPr>
        <w:t>e</w:t>
      </w:r>
      <w:r>
        <w:rPr>
          <w:rFonts w:ascii="Arial Narrow" w:eastAsia="Arial Narrow" w:hAnsi="Arial Narrow" w:cs="Arial Narrow"/>
          <w:color w:val="000000"/>
        </w:rPr>
        <w:t>sto(a</w:t>
      </w:r>
      <w:r>
        <w:rPr>
          <w:rFonts w:ascii="Arial Narrow" w:eastAsia="Arial Narrow" w:hAnsi="Arial Narrow" w:cs="Arial Narrow"/>
          <w:color w:val="000000"/>
          <w:spacing w:val="-2"/>
        </w:rPr>
        <w:t>m</w:t>
      </w:r>
      <w:r>
        <w:rPr>
          <w:rFonts w:ascii="Arial Narrow" w:eastAsia="Arial Narrow" w:hAnsi="Arial Narrow" w:cs="Arial Narrow"/>
          <w:color w:val="000000"/>
        </w:rPr>
        <w:t>o</w:t>
      </w:r>
      <w:r>
        <w:rPr>
          <w:rFonts w:ascii="Arial Narrow" w:eastAsia="Arial Narrow" w:hAnsi="Arial Narrow" w:cs="Arial Narrow"/>
          <w:color w:val="000000"/>
          <w:spacing w:val="1"/>
        </w:rPr>
        <w:t>s</w:t>
      </w:r>
      <w:r>
        <w:rPr>
          <w:rFonts w:ascii="Arial Narrow" w:eastAsia="Arial Narrow" w:hAnsi="Arial Narrow" w:cs="Arial Narrow"/>
          <w:color w:val="000000"/>
        </w:rPr>
        <w:t>) ba</w:t>
      </w:r>
      <w:r>
        <w:rPr>
          <w:rFonts w:ascii="Arial Narrow" w:eastAsia="Arial Narrow" w:hAnsi="Arial Narrow" w:cs="Arial Narrow"/>
          <w:color w:val="000000"/>
          <w:spacing w:val="1"/>
        </w:rPr>
        <w:t>j</w:t>
      </w:r>
      <w:r>
        <w:rPr>
          <w:rFonts w:ascii="Arial Narrow" w:eastAsia="Arial Narrow" w:hAnsi="Arial Narrow" w:cs="Arial Narrow"/>
          <w:color w:val="000000"/>
        </w:rPr>
        <w:t>o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la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grave</w:t>
      </w:r>
      <w:r>
        <w:rPr>
          <w:rFonts w:ascii="Arial Narrow" w:eastAsia="Arial Narrow" w:hAnsi="Arial Narrow" w:cs="Arial Narrow"/>
          <w:color w:val="000000"/>
          <w:spacing w:val="-2"/>
        </w:rPr>
        <w:t>d</w:t>
      </w:r>
      <w:r>
        <w:rPr>
          <w:rFonts w:ascii="Arial Narrow" w:eastAsia="Arial Narrow" w:hAnsi="Arial Narrow" w:cs="Arial Narrow"/>
          <w:color w:val="000000"/>
        </w:rPr>
        <w:t>ad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</w:rPr>
        <w:t>de</w:t>
      </w:r>
      <w:r>
        <w:rPr>
          <w:rFonts w:ascii="Arial Narrow" w:eastAsia="Arial Narrow" w:hAnsi="Arial Narrow" w:cs="Arial Narrow"/>
          <w:color w:val="000000"/>
        </w:rPr>
        <w:t>l jurame</w:t>
      </w:r>
      <w:r>
        <w:rPr>
          <w:rFonts w:ascii="Arial Narrow" w:eastAsia="Arial Narrow" w:hAnsi="Arial Narrow" w:cs="Arial Narrow"/>
          <w:color w:val="000000"/>
          <w:spacing w:val="-2"/>
        </w:rPr>
        <w:t>n</w:t>
      </w:r>
      <w:r>
        <w:rPr>
          <w:rFonts w:ascii="Arial Narrow" w:eastAsia="Arial Narrow" w:hAnsi="Arial Narrow" w:cs="Arial Narrow"/>
          <w:color w:val="000000"/>
        </w:rPr>
        <w:t>to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</w:rPr>
        <w:t>q</w:t>
      </w:r>
      <w:r>
        <w:rPr>
          <w:rFonts w:ascii="Arial Narrow" w:eastAsia="Arial Narrow" w:hAnsi="Arial Narrow" w:cs="Arial Narrow"/>
          <w:color w:val="000000"/>
        </w:rPr>
        <w:t xml:space="preserve">ue 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4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ni</w:t>
      </w:r>
      <w:r>
        <w:rPr>
          <w:rFonts w:ascii="Arial Narrow" w:eastAsia="Arial Narrow" w:hAnsi="Arial Narrow" w:cs="Arial Narrow"/>
          <w:b/>
          <w:bCs/>
          <w:i/>
          <w:color w:val="000000"/>
          <w:spacing w:val="2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yo</w:t>
      </w:r>
      <w:r>
        <w:rPr>
          <w:rFonts w:ascii="Arial Narrow" w:eastAsia="Arial Narrow" w:hAnsi="Arial Narrow" w:cs="Arial Narrow"/>
          <w:b/>
          <w:bCs/>
          <w:i/>
          <w:color w:val="000000"/>
          <w:spacing w:val="2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ni</w:t>
      </w:r>
      <w:r>
        <w:rPr>
          <w:rFonts w:ascii="Arial Narrow" w:eastAsia="Arial Narrow" w:hAnsi="Arial Narrow" w:cs="Arial Narrow"/>
          <w:b/>
          <w:bCs/>
          <w:i/>
          <w:color w:val="000000"/>
          <w:spacing w:val="4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nin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3"/>
          <w:u w:val="thick" w:color="000000"/>
        </w:rPr>
        <w:t>gu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no</w:t>
      </w:r>
      <w:r>
        <w:rPr>
          <w:rFonts w:ascii="Arial Narrow" w:eastAsia="Arial Narrow" w:hAnsi="Arial Narrow" w:cs="Arial Narrow"/>
          <w:b/>
          <w:bCs/>
          <w:i/>
          <w:color w:val="000000"/>
          <w:spacing w:val="4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de</w:t>
      </w:r>
      <w:r>
        <w:rPr>
          <w:rFonts w:ascii="Arial Narrow" w:eastAsia="Arial Narrow" w:hAnsi="Arial Narrow" w:cs="Arial Narrow"/>
          <w:b/>
          <w:bCs/>
          <w:i/>
          <w:color w:val="000000"/>
          <w:spacing w:val="5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l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3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s</w:t>
      </w:r>
      <w:r>
        <w:rPr>
          <w:rFonts w:ascii="Arial Narrow" w:eastAsia="Arial Narrow" w:hAnsi="Arial Narrow" w:cs="Arial Narrow"/>
          <w:b/>
          <w:bCs/>
          <w:i/>
          <w:color w:val="000000"/>
          <w:spacing w:val="5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int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3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g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antes</w:t>
      </w:r>
      <w:r>
        <w:rPr>
          <w:rFonts w:ascii="Arial Narrow" w:eastAsia="Arial Narrow" w:hAnsi="Arial Narrow" w:cs="Arial Narrow"/>
          <w:b/>
          <w:bCs/>
          <w:i/>
          <w:color w:val="000000"/>
          <w:spacing w:val="4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3"/>
          <w:u w:val="thick" w:color="000000"/>
        </w:rPr>
        <w:t>d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el</w:t>
      </w:r>
      <w:r>
        <w:rPr>
          <w:rFonts w:ascii="Arial Narrow" w:eastAsia="Arial Narrow" w:hAnsi="Arial Narrow" w:cs="Arial Narrow"/>
          <w:b/>
          <w:bCs/>
          <w:i/>
          <w:color w:val="000000"/>
          <w:spacing w:val="5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c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2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nso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cio</w:t>
      </w:r>
      <w:r>
        <w:rPr>
          <w:rFonts w:ascii="Arial Narrow" w:eastAsia="Arial Narrow" w:hAnsi="Arial Narrow" w:cs="Arial Narrow"/>
          <w:b/>
          <w:bCs/>
          <w:i/>
          <w:color w:val="000000"/>
          <w:spacing w:val="5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i/>
          <w:color w:val="000000"/>
          <w:spacing w:val="2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de</w:t>
      </w:r>
      <w:r>
        <w:rPr>
          <w:rFonts w:ascii="Arial Narrow" w:eastAsia="Arial Narrow" w:hAnsi="Arial Narrow" w:cs="Arial Narrow"/>
          <w:b/>
          <w:bCs/>
          <w:i/>
          <w:color w:val="000000"/>
          <w:spacing w:val="5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spacing w:val="3"/>
          <w:u w:val="thick" w:color="000000"/>
        </w:rPr>
        <w:t>l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i/>
          <w:color w:val="000000"/>
          <w:spacing w:val="2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unión</w:t>
      </w:r>
      <w:r>
        <w:rPr>
          <w:rFonts w:ascii="Arial Narrow" w:eastAsia="Arial Narrow" w:hAnsi="Arial Narrow" w:cs="Arial Narrow"/>
          <w:b/>
          <w:bCs/>
          <w:i/>
          <w:color w:val="000000"/>
          <w:spacing w:val="1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temp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3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al</w:t>
      </w:r>
      <w:r>
        <w:rPr>
          <w:rFonts w:ascii="Arial Narrow" w:eastAsia="Arial Narrow" w:hAnsi="Arial Narrow" w:cs="Arial Narrow"/>
          <w:b/>
          <w:bCs/>
          <w:i/>
          <w:color w:val="000000"/>
          <w:spacing w:val="5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i/>
          <w:color w:val="000000"/>
          <w:spacing w:val="4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de</w:t>
      </w:r>
      <w:r>
        <w:rPr>
          <w:rFonts w:ascii="Arial Narrow" w:eastAsia="Arial Narrow" w:hAnsi="Arial Narrow" w:cs="Arial Narrow"/>
          <w:b/>
          <w:bCs/>
          <w:i/>
          <w:color w:val="000000"/>
          <w:spacing w:val="2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la</w:t>
      </w:r>
      <w:r>
        <w:rPr>
          <w:rFonts w:ascii="Arial Narrow" w:eastAsia="Arial Narrow" w:hAnsi="Arial Narrow" w:cs="Arial Narrow"/>
          <w:b/>
          <w:bCs/>
          <w:i/>
          <w:color w:val="000000"/>
          <w:spacing w:val="2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pe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so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3"/>
          <w:u w:val="thick" w:color="000000"/>
        </w:rPr>
        <w:t>n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ju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ídica</w:t>
      </w:r>
      <w:r>
        <w:rPr>
          <w:rFonts w:ascii="Arial Narrow" w:eastAsia="Arial Narrow" w:hAnsi="Arial Narrow" w:cs="Arial Narrow"/>
          <w:b/>
          <w:bCs/>
          <w:i/>
          <w:color w:val="000000"/>
          <w:spacing w:val="3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que</w:t>
      </w:r>
      <w:r>
        <w:rPr>
          <w:rFonts w:ascii="Arial Narrow" w:eastAsia="Arial Narrow" w:hAnsi="Arial Narrow" w:cs="Arial Narrow"/>
          <w:b/>
          <w:bCs/>
          <w:i/>
          <w:color w:val="000000"/>
          <w:spacing w:val="3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ep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2"/>
          <w:u w:val="thick" w:color="000000"/>
        </w:rPr>
        <w:t>s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ento,</w:t>
      </w:r>
      <w:r>
        <w:rPr>
          <w:rFonts w:ascii="Arial Narrow" w:eastAsia="Arial Narrow" w:hAnsi="Arial Narrow" w:cs="Arial Narrow"/>
          <w:b/>
          <w:bCs/>
          <w:i/>
          <w:color w:val="000000"/>
          <w:spacing w:val="3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n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3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s</w:t>
      </w:r>
      <w:r>
        <w:rPr>
          <w:rFonts w:ascii="Arial Narrow" w:eastAsia="Arial Narrow" w:hAnsi="Arial Narrow" w:cs="Arial Narrow"/>
          <w:b/>
          <w:bCs/>
          <w:i/>
          <w:color w:val="000000"/>
          <w:spacing w:val="3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encon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tr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amos incu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sos</w:t>
      </w:r>
      <w:r>
        <w:rPr>
          <w:rFonts w:ascii="Arial Narrow" w:eastAsia="Arial Narrow" w:hAnsi="Arial Narrow" w:cs="Arial Narrow"/>
          <w:b/>
          <w:bCs/>
          <w:i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ni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de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ma</w:t>
      </w:r>
      <w:r>
        <w:rPr>
          <w:rFonts w:ascii="Arial Narrow" w:eastAsia="Arial Narrow" w:hAnsi="Arial Narrow" w:cs="Arial Narrow"/>
          <w:color w:val="000000"/>
          <w:spacing w:val="-2"/>
        </w:rPr>
        <w:t>n</w:t>
      </w:r>
      <w:r>
        <w:rPr>
          <w:rFonts w:ascii="Arial Narrow" w:eastAsia="Arial Narrow" w:hAnsi="Arial Narrow" w:cs="Arial Narrow"/>
          <w:color w:val="000000"/>
        </w:rPr>
        <w:t>era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</w:rPr>
        <w:t>i</w:t>
      </w:r>
      <w:r>
        <w:rPr>
          <w:rFonts w:ascii="Arial Narrow" w:eastAsia="Arial Narrow" w:hAnsi="Arial Narrow" w:cs="Arial Narrow"/>
          <w:color w:val="000000"/>
        </w:rPr>
        <w:t>nd</w:t>
      </w:r>
      <w:r>
        <w:rPr>
          <w:rFonts w:ascii="Arial Narrow" w:eastAsia="Arial Narrow" w:hAnsi="Arial Narrow" w:cs="Arial Narrow"/>
          <w:color w:val="000000"/>
          <w:spacing w:val="1"/>
        </w:rPr>
        <w:t>i</w:t>
      </w:r>
      <w:r>
        <w:rPr>
          <w:rFonts w:ascii="Arial Narrow" w:eastAsia="Arial Narrow" w:hAnsi="Arial Narrow" w:cs="Arial Narrow"/>
          <w:color w:val="000000"/>
          <w:spacing w:val="-2"/>
        </w:rPr>
        <w:t>v</w:t>
      </w:r>
      <w:r>
        <w:rPr>
          <w:rFonts w:ascii="Arial Narrow" w:eastAsia="Arial Narrow" w:hAnsi="Arial Narrow" w:cs="Arial Narrow"/>
          <w:color w:val="000000"/>
        </w:rPr>
        <w:t>idu</w:t>
      </w:r>
      <w:r>
        <w:rPr>
          <w:rFonts w:ascii="Arial Narrow" w:eastAsia="Arial Narrow" w:hAnsi="Arial Narrow" w:cs="Arial Narrow"/>
          <w:color w:val="000000"/>
          <w:spacing w:val="-2"/>
        </w:rPr>
        <w:t>a</w:t>
      </w:r>
      <w:r>
        <w:rPr>
          <w:rFonts w:ascii="Arial Narrow" w:eastAsia="Arial Narrow" w:hAnsi="Arial Narrow" w:cs="Arial Narrow"/>
          <w:color w:val="000000"/>
        </w:rPr>
        <w:t>l</w:t>
      </w:r>
      <w:r>
        <w:rPr>
          <w:rFonts w:ascii="Arial Narrow" w:eastAsia="Arial Narrow" w:hAnsi="Arial Narrow" w:cs="Arial Narrow"/>
          <w:color w:val="000000"/>
          <w:spacing w:val="4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o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co</w:t>
      </w:r>
      <w:r>
        <w:rPr>
          <w:rFonts w:ascii="Arial Narrow" w:eastAsia="Arial Narrow" w:hAnsi="Arial Narrow" w:cs="Arial Narrow"/>
          <w:color w:val="000000"/>
          <w:spacing w:val="-2"/>
        </w:rPr>
        <w:t>m</w:t>
      </w:r>
      <w:r>
        <w:rPr>
          <w:rFonts w:ascii="Arial Narrow" w:eastAsia="Arial Narrow" w:hAnsi="Arial Narrow" w:cs="Arial Narrow"/>
          <w:color w:val="000000"/>
        </w:rPr>
        <w:t>o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integ</w:t>
      </w:r>
      <w:r>
        <w:rPr>
          <w:rFonts w:ascii="Arial Narrow" w:eastAsia="Arial Narrow" w:hAnsi="Arial Narrow" w:cs="Arial Narrow"/>
          <w:color w:val="000000"/>
          <w:spacing w:val="-2"/>
        </w:rPr>
        <w:t>r</w:t>
      </w:r>
      <w:r>
        <w:rPr>
          <w:rFonts w:ascii="Arial Narrow" w:eastAsia="Arial Narrow" w:hAnsi="Arial Narrow" w:cs="Arial Narrow"/>
          <w:color w:val="000000"/>
        </w:rPr>
        <w:t>ante</w:t>
      </w:r>
      <w:r>
        <w:rPr>
          <w:rFonts w:ascii="Arial Narrow" w:eastAsia="Arial Narrow" w:hAnsi="Arial Narrow" w:cs="Arial Narrow"/>
          <w:color w:val="000000"/>
          <w:spacing w:val="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</w:rPr>
        <w:t>d</w:t>
      </w:r>
      <w:r>
        <w:rPr>
          <w:rFonts w:ascii="Arial Narrow" w:eastAsia="Arial Narrow" w:hAnsi="Arial Narrow" w:cs="Arial Narrow"/>
          <w:color w:val="000000"/>
        </w:rPr>
        <w:t>e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</w:rPr>
        <w:t>u</w:t>
      </w:r>
      <w:r>
        <w:rPr>
          <w:rFonts w:ascii="Arial Narrow" w:eastAsia="Arial Narrow" w:hAnsi="Arial Narrow" w:cs="Arial Narrow"/>
          <w:color w:val="000000"/>
        </w:rPr>
        <w:t>n con</w:t>
      </w:r>
      <w:r>
        <w:rPr>
          <w:rFonts w:ascii="Arial Narrow" w:eastAsia="Arial Narrow" w:hAnsi="Arial Narrow" w:cs="Arial Narrow"/>
          <w:color w:val="000000"/>
          <w:spacing w:val="1"/>
        </w:rPr>
        <w:t>s</w:t>
      </w:r>
      <w:r>
        <w:rPr>
          <w:rFonts w:ascii="Arial Narrow" w:eastAsia="Arial Narrow" w:hAnsi="Arial Narrow" w:cs="Arial Narrow"/>
          <w:color w:val="000000"/>
        </w:rPr>
        <w:t>o</w:t>
      </w:r>
      <w:r>
        <w:rPr>
          <w:rFonts w:ascii="Arial Narrow" w:eastAsia="Arial Narrow" w:hAnsi="Arial Narrow" w:cs="Arial Narrow"/>
          <w:color w:val="000000"/>
          <w:spacing w:val="-3"/>
        </w:rPr>
        <w:t>r</w:t>
      </w:r>
      <w:r>
        <w:rPr>
          <w:rFonts w:ascii="Arial Narrow" w:eastAsia="Arial Narrow" w:hAnsi="Arial Narrow" w:cs="Arial Narrow"/>
          <w:color w:val="000000"/>
        </w:rPr>
        <w:t>cio</w:t>
      </w:r>
      <w:r>
        <w:rPr>
          <w:rFonts w:ascii="Arial Narrow" w:eastAsia="Arial Narrow" w:hAnsi="Arial Narrow" w:cs="Arial Narrow"/>
          <w:color w:val="000000"/>
          <w:spacing w:val="-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o un</w:t>
      </w:r>
      <w:r>
        <w:rPr>
          <w:rFonts w:ascii="Arial Narrow" w:eastAsia="Arial Narrow" w:hAnsi="Arial Narrow" w:cs="Arial Narrow"/>
          <w:color w:val="000000"/>
          <w:spacing w:val="-1"/>
        </w:rPr>
        <w:t>i</w:t>
      </w:r>
      <w:r>
        <w:rPr>
          <w:rFonts w:ascii="Arial Narrow" w:eastAsia="Arial Narrow" w:hAnsi="Arial Narrow" w:cs="Arial Narrow"/>
          <w:color w:val="000000"/>
        </w:rPr>
        <w:t>ón te</w:t>
      </w:r>
      <w:r>
        <w:rPr>
          <w:rFonts w:ascii="Arial Narrow" w:eastAsia="Arial Narrow" w:hAnsi="Arial Narrow" w:cs="Arial Narrow"/>
          <w:color w:val="000000"/>
          <w:spacing w:val="-2"/>
        </w:rPr>
        <w:t>m</w:t>
      </w:r>
      <w:r>
        <w:rPr>
          <w:rFonts w:ascii="Arial Narrow" w:eastAsia="Arial Narrow" w:hAnsi="Arial Narrow" w:cs="Arial Narrow"/>
          <w:color w:val="000000"/>
        </w:rPr>
        <w:t>poral,</w:t>
      </w:r>
      <w:r>
        <w:rPr>
          <w:rFonts w:ascii="Arial Narrow" w:eastAsia="Arial Narrow" w:hAnsi="Arial Narrow" w:cs="Arial Narrow"/>
          <w:color w:val="000000"/>
          <w:spacing w:val="-2"/>
        </w:rPr>
        <w:t xml:space="preserve"> e</w:t>
      </w:r>
      <w:r>
        <w:rPr>
          <w:rFonts w:ascii="Arial Narrow" w:eastAsia="Arial Narrow" w:hAnsi="Arial Narrow" w:cs="Arial Narrow"/>
          <w:color w:val="000000"/>
        </w:rPr>
        <w:t xml:space="preserve">n </w:t>
      </w:r>
      <w:r>
        <w:rPr>
          <w:rFonts w:ascii="Arial Narrow" w:eastAsia="Arial Narrow" w:hAnsi="Arial Narrow" w:cs="Arial Narrow"/>
          <w:color w:val="000000"/>
          <w:spacing w:val="1"/>
        </w:rPr>
        <w:t>l</w:t>
      </w:r>
      <w:r>
        <w:rPr>
          <w:rFonts w:ascii="Arial Narrow" w:eastAsia="Arial Narrow" w:hAnsi="Arial Narrow" w:cs="Arial Narrow"/>
          <w:color w:val="000000"/>
        </w:rPr>
        <w:t>os</w:t>
      </w:r>
      <w:r>
        <w:rPr>
          <w:rFonts w:ascii="Arial Narrow" w:eastAsia="Arial Narrow" w:hAnsi="Arial Narrow" w:cs="Arial Narrow"/>
          <w:color w:val="000000"/>
          <w:spacing w:val="-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sig</w:t>
      </w:r>
      <w:r>
        <w:rPr>
          <w:rFonts w:ascii="Arial Narrow" w:eastAsia="Arial Narrow" w:hAnsi="Arial Narrow" w:cs="Arial Narrow"/>
          <w:color w:val="000000"/>
          <w:spacing w:val="-2"/>
        </w:rPr>
        <w:t>u</w:t>
      </w:r>
      <w:r>
        <w:rPr>
          <w:rFonts w:ascii="Arial Narrow" w:eastAsia="Arial Narrow" w:hAnsi="Arial Narrow" w:cs="Arial Narrow"/>
          <w:color w:val="000000"/>
        </w:rPr>
        <w:t>ient</w:t>
      </w:r>
      <w:r>
        <w:rPr>
          <w:rFonts w:ascii="Arial Narrow" w:eastAsia="Arial Narrow" w:hAnsi="Arial Narrow" w:cs="Arial Narrow"/>
          <w:color w:val="000000"/>
          <w:spacing w:val="-2"/>
        </w:rPr>
        <w:t>e</w:t>
      </w:r>
      <w:r>
        <w:rPr>
          <w:rFonts w:ascii="Arial Narrow" w:eastAsia="Arial Narrow" w:hAnsi="Arial Narrow" w:cs="Arial Narrow"/>
          <w:color w:val="000000"/>
        </w:rPr>
        <w:t>s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c</w:t>
      </w:r>
      <w:r>
        <w:rPr>
          <w:rFonts w:ascii="Arial Narrow" w:eastAsia="Arial Narrow" w:hAnsi="Arial Narrow" w:cs="Arial Narrow"/>
          <w:color w:val="000000"/>
          <w:spacing w:val="-2"/>
        </w:rPr>
        <w:t>o</w:t>
      </w:r>
      <w:r>
        <w:rPr>
          <w:rFonts w:ascii="Arial Narrow" w:eastAsia="Arial Narrow" w:hAnsi="Arial Narrow" w:cs="Arial Narrow"/>
          <w:color w:val="000000"/>
        </w:rPr>
        <w:t>nf</w:t>
      </w:r>
      <w:r>
        <w:rPr>
          <w:rFonts w:ascii="Arial Narrow" w:eastAsia="Arial Narrow" w:hAnsi="Arial Narrow" w:cs="Arial Narrow"/>
          <w:color w:val="000000"/>
          <w:spacing w:val="1"/>
        </w:rPr>
        <w:t>l</w:t>
      </w:r>
      <w:r>
        <w:rPr>
          <w:rFonts w:ascii="Arial Narrow" w:eastAsia="Arial Narrow" w:hAnsi="Arial Narrow" w:cs="Arial Narrow"/>
          <w:color w:val="000000"/>
          <w:spacing w:val="-2"/>
        </w:rPr>
        <w:t>i</w:t>
      </w:r>
      <w:r>
        <w:rPr>
          <w:rFonts w:ascii="Arial Narrow" w:eastAsia="Arial Narrow" w:hAnsi="Arial Narrow" w:cs="Arial Narrow"/>
          <w:color w:val="000000"/>
        </w:rPr>
        <w:t>ctos</w:t>
      </w:r>
      <w:r>
        <w:rPr>
          <w:rFonts w:ascii="Arial Narrow" w:eastAsia="Arial Narrow" w:hAnsi="Arial Narrow" w:cs="Arial Narrow"/>
          <w:color w:val="000000"/>
          <w:spacing w:val="-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 xml:space="preserve">de </w:t>
      </w:r>
      <w:r>
        <w:rPr>
          <w:rFonts w:ascii="Arial Narrow" w:eastAsia="Arial Narrow" w:hAnsi="Arial Narrow" w:cs="Arial Narrow"/>
          <w:color w:val="000000"/>
          <w:spacing w:val="-2"/>
        </w:rPr>
        <w:t>i</w:t>
      </w:r>
      <w:r>
        <w:rPr>
          <w:rFonts w:ascii="Arial Narrow" w:eastAsia="Arial Narrow" w:hAnsi="Arial Narrow" w:cs="Arial Narrow"/>
          <w:color w:val="000000"/>
        </w:rPr>
        <w:t>nteré</w:t>
      </w:r>
      <w:r>
        <w:rPr>
          <w:rFonts w:ascii="Arial Narrow" w:eastAsia="Arial Narrow" w:hAnsi="Arial Narrow" w:cs="Arial Narrow"/>
          <w:color w:val="000000"/>
          <w:spacing w:val="1"/>
        </w:rPr>
        <w:t>s</w:t>
      </w:r>
      <w:r>
        <w:rPr>
          <w:rFonts w:ascii="Arial Narrow" w:eastAsia="Arial Narrow" w:hAnsi="Arial Narrow" w:cs="Arial Narrow"/>
          <w:color w:val="000000"/>
        </w:rPr>
        <w:t>:</w:t>
      </w:r>
    </w:p>
    <w:p w14:paraId="3DBADB09" w14:textId="77777777" w:rsidR="007E705E" w:rsidRDefault="007E705E" w:rsidP="007E705E">
      <w:pPr>
        <w:spacing w:before="16" w:after="0" w:line="240" w:lineRule="exact"/>
        <w:rPr>
          <w:sz w:val="24"/>
          <w:szCs w:val="24"/>
        </w:rPr>
      </w:pPr>
    </w:p>
    <w:p w14:paraId="4471D00C" w14:textId="77777777" w:rsidR="007E705E" w:rsidRDefault="007E705E" w:rsidP="007E705E">
      <w:pPr>
        <w:tabs>
          <w:tab w:val="left" w:pos="520"/>
        </w:tabs>
        <w:spacing w:after="0" w:line="252" w:lineRule="exact"/>
        <w:ind w:left="529" w:right="64" w:hanging="3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curra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vi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Ley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734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2</w:t>
      </w:r>
      <w:r>
        <w:rPr>
          <w:rFonts w:ascii="Arial Narrow" w:eastAsia="Arial Narrow" w:hAnsi="Arial Narrow" w:cs="Arial Narrow"/>
        </w:rPr>
        <w:t>0</w:t>
      </w:r>
      <w:r>
        <w:rPr>
          <w:rFonts w:ascii="Arial Narrow" w:eastAsia="Arial Narrow" w:hAnsi="Arial Narrow" w:cs="Arial Narrow"/>
          <w:spacing w:val="-2"/>
        </w:rPr>
        <w:t>0</w:t>
      </w:r>
      <w:r>
        <w:rPr>
          <w:rFonts w:ascii="Arial Narrow" w:eastAsia="Arial Narrow" w:hAnsi="Arial Narrow" w:cs="Arial Narrow"/>
        </w:rPr>
        <w:t>2,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artículo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10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1437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2011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má</w:t>
      </w:r>
      <w:r>
        <w:rPr>
          <w:rFonts w:ascii="Arial Narrow" w:eastAsia="Arial Narrow" w:hAnsi="Arial Narrow" w:cs="Arial Narrow"/>
        </w:rPr>
        <w:t>s normas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cordan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14:paraId="5D4725CA" w14:textId="77777777" w:rsidR="007E705E" w:rsidRDefault="007E705E" w:rsidP="007E705E">
      <w:pPr>
        <w:spacing w:before="14" w:after="0" w:line="240" w:lineRule="exact"/>
        <w:rPr>
          <w:sz w:val="24"/>
          <w:szCs w:val="24"/>
        </w:rPr>
      </w:pPr>
    </w:p>
    <w:p w14:paraId="0D819086" w14:textId="77777777" w:rsidR="007E705E" w:rsidRDefault="007E705E" w:rsidP="007E705E">
      <w:pPr>
        <w:tabs>
          <w:tab w:val="left" w:pos="520"/>
        </w:tabs>
        <w:spacing w:after="0" w:line="252" w:lineRule="exact"/>
        <w:ind w:left="529" w:right="61" w:hanging="3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par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ado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tr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ctura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ión,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val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n,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apro</w:t>
      </w:r>
      <w:r>
        <w:rPr>
          <w:rFonts w:ascii="Arial Narrow" w:eastAsia="Arial Narrow" w:hAnsi="Arial Narrow" w:cs="Arial Narrow"/>
          <w:spacing w:val="-2"/>
        </w:rPr>
        <w:t>ba</w:t>
      </w:r>
      <w:r>
        <w:rPr>
          <w:rFonts w:ascii="Arial Narrow" w:eastAsia="Arial Narrow" w:hAnsi="Arial Narrow" w:cs="Arial Narrow"/>
        </w:rPr>
        <w:t>ción,</w:t>
      </w:r>
      <w:r>
        <w:rPr>
          <w:rFonts w:ascii="Arial Narrow" w:eastAsia="Arial Narrow" w:hAnsi="Arial Narrow" w:cs="Arial Narrow"/>
          <w:spacing w:val="19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via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za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proofErr w:type="spellEnd"/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nan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ye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ob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eto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pres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toria,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í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tructu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Té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erencia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en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 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alu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 sel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roce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 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ontrat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ción.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onf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 inter</w:t>
      </w:r>
      <w:r>
        <w:rPr>
          <w:rFonts w:ascii="Arial Narrow" w:eastAsia="Arial Narrow" w:hAnsi="Arial Narrow" w:cs="Arial Narrow"/>
          <w:spacing w:val="-2"/>
        </w:rPr>
        <w:t>é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se pred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rá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igua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men</w:t>
      </w:r>
      <w:r>
        <w:rPr>
          <w:rFonts w:ascii="Arial Narrow" w:eastAsia="Arial Narrow" w:hAnsi="Arial Narrow" w:cs="Arial Narrow"/>
          <w:spacing w:val="-2"/>
        </w:rPr>
        <w:t>te</w:t>
      </w:r>
      <w:r>
        <w:rPr>
          <w:rFonts w:ascii="Arial Narrow" w:eastAsia="Arial Narrow" w:hAnsi="Arial Narrow" w:cs="Arial Narrow"/>
        </w:rPr>
        <w:t>, respec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enef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cia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ios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son</w:t>
      </w:r>
      <w:r>
        <w:rPr>
          <w:rFonts w:ascii="Arial Narrow" w:eastAsia="Arial Narrow" w:hAnsi="Arial Narrow" w:cs="Arial Narrow"/>
          <w:spacing w:val="-2"/>
        </w:rPr>
        <w:t>as</w:t>
      </w:r>
      <w:r>
        <w:rPr>
          <w:rFonts w:ascii="Arial Narrow" w:eastAsia="Arial Narrow" w:hAnsi="Arial Narrow" w:cs="Arial Narrow"/>
        </w:rPr>
        <w:t>.</w:t>
      </w:r>
    </w:p>
    <w:p w14:paraId="3E922BDD" w14:textId="77777777" w:rsidR="007E705E" w:rsidRDefault="007E705E" w:rsidP="007E705E">
      <w:pPr>
        <w:spacing w:before="15" w:after="0" w:line="240" w:lineRule="exact"/>
        <w:rPr>
          <w:sz w:val="24"/>
          <w:szCs w:val="24"/>
        </w:rPr>
      </w:pPr>
    </w:p>
    <w:p w14:paraId="08A98632" w14:textId="77777777" w:rsidR="007E705E" w:rsidRDefault="007E705E" w:rsidP="007E705E">
      <w:pPr>
        <w:tabs>
          <w:tab w:val="left" w:pos="520"/>
        </w:tabs>
        <w:spacing w:after="0" w:line="252" w:lineRule="exact"/>
        <w:ind w:left="529" w:right="63" w:hanging="3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cipa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como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nter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entores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tores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abora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ñ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roye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bj</w:t>
      </w:r>
      <w:r>
        <w:rPr>
          <w:rFonts w:ascii="Arial Narrow" w:eastAsia="Arial Narrow" w:hAnsi="Arial Narrow" w:cs="Arial Narrow"/>
          <w:spacing w:val="-2"/>
        </w:rPr>
        <w:t>et</w:t>
      </w:r>
      <w:r>
        <w:rPr>
          <w:rFonts w:ascii="Arial Narrow" w:eastAsia="Arial Narrow" w:hAnsi="Arial Narrow" w:cs="Arial Narrow"/>
        </w:rPr>
        <w:t>o de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vo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atoria.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pro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ibi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mb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én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ri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ben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iari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rea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sm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 person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s.</w:t>
      </w:r>
    </w:p>
    <w:p w14:paraId="6A8DD586" w14:textId="77777777" w:rsidR="007E705E" w:rsidRDefault="007E705E" w:rsidP="007E705E">
      <w:pPr>
        <w:tabs>
          <w:tab w:val="left" w:pos="520"/>
        </w:tabs>
        <w:spacing w:after="0" w:line="252" w:lineRule="exact"/>
        <w:ind w:left="529" w:right="67" w:hanging="3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4.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entado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 para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cipar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en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a(s)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oría(s)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cto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va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real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r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inte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ventor</w:t>
      </w:r>
      <w:r>
        <w:rPr>
          <w:rFonts w:ascii="Arial Narrow" w:eastAsia="Arial Narrow" w:hAnsi="Arial Narrow" w:cs="Arial Narrow"/>
          <w:spacing w:val="-2"/>
        </w:rPr>
        <w:t>í</w:t>
      </w:r>
      <w:r>
        <w:rPr>
          <w:rFonts w:ascii="Arial Narrow" w:eastAsia="Arial Narrow" w:hAnsi="Arial Narrow" w:cs="Arial Narrow"/>
        </w:rPr>
        <w:t>a ob</w:t>
      </w:r>
      <w:r>
        <w:rPr>
          <w:rFonts w:ascii="Arial Narrow" w:eastAsia="Arial Narrow" w:hAnsi="Arial Narrow" w:cs="Arial Narrow"/>
          <w:spacing w:val="-1"/>
        </w:rPr>
        <w:t>j</w:t>
      </w:r>
      <w:r>
        <w:rPr>
          <w:rFonts w:ascii="Arial Narrow" w:eastAsia="Arial Narrow" w:hAnsi="Arial Narrow" w:cs="Arial Narrow"/>
        </w:rPr>
        <w:t>eto 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 p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ente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vo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oria.</w:t>
      </w:r>
    </w:p>
    <w:p w14:paraId="5E4559B5" w14:textId="77777777" w:rsidR="007E705E" w:rsidRDefault="007E705E" w:rsidP="007E705E">
      <w:pPr>
        <w:spacing w:before="2" w:after="0" w:line="100" w:lineRule="exact"/>
        <w:rPr>
          <w:sz w:val="10"/>
          <w:szCs w:val="10"/>
        </w:rPr>
      </w:pPr>
    </w:p>
    <w:p w14:paraId="258F6167" w14:textId="77777777" w:rsidR="007E705E" w:rsidRDefault="007E705E" w:rsidP="007E705E">
      <w:pPr>
        <w:spacing w:after="0" w:line="200" w:lineRule="exact"/>
        <w:rPr>
          <w:sz w:val="20"/>
          <w:szCs w:val="20"/>
        </w:rPr>
      </w:pPr>
    </w:p>
    <w:p w14:paraId="08986E6F" w14:textId="77777777" w:rsidR="007E705E" w:rsidRDefault="007E705E" w:rsidP="007E705E">
      <w:pPr>
        <w:spacing w:after="0" w:line="200" w:lineRule="exact"/>
        <w:rPr>
          <w:sz w:val="20"/>
          <w:szCs w:val="20"/>
        </w:rPr>
      </w:pPr>
    </w:p>
    <w:p w14:paraId="5AD14CC6" w14:textId="77777777" w:rsidR="007E705E" w:rsidRDefault="007E705E" w:rsidP="00E32B67">
      <w:pPr>
        <w:spacing w:after="0" w:line="479" w:lineRule="auto"/>
        <w:ind w:left="102" w:right="713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tenta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e, Firma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:</w:t>
      </w:r>
    </w:p>
    <w:p w14:paraId="2A7B2777" w14:textId="77777777" w:rsidR="007E705E" w:rsidRDefault="007E705E" w:rsidP="007E705E">
      <w:pPr>
        <w:spacing w:before="18" w:after="0" w:line="240" w:lineRule="exact"/>
        <w:rPr>
          <w:sz w:val="24"/>
          <w:szCs w:val="24"/>
        </w:rPr>
      </w:pPr>
    </w:p>
    <w:p w14:paraId="51A5CA69" w14:textId="77777777" w:rsidR="006706EF" w:rsidRPr="007E705E" w:rsidRDefault="007E705E" w:rsidP="00AD155A">
      <w:pPr>
        <w:spacing w:after="0" w:line="239" w:lineRule="auto"/>
        <w:ind w:left="102" w:right="60"/>
        <w:jc w:val="both"/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cri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irán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el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do</w:t>
      </w: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umen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</w:t>
      </w:r>
      <w:r>
        <w:rPr>
          <w:rFonts w:ascii="Arial Narrow" w:eastAsia="Arial Narrow" w:hAnsi="Arial Narrow" w:cs="Arial Narrow"/>
          <w:b/>
          <w:bCs/>
          <w:i/>
          <w:spacing w:val="-3"/>
        </w:rPr>
        <w:t>n</w:t>
      </w:r>
      <w:r>
        <w:rPr>
          <w:rFonts w:ascii="Arial Narrow" w:eastAsia="Arial Narrow" w:hAnsi="Arial Narrow" w:cs="Arial Narrow"/>
          <w:b/>
          <w:bCs/>
          <w:i/>
        </w:rPr>
        <w:t>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-1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Ind</w:t>
      </w:r>
      <w:r>
        <w:rPr>
          <w:rFonts w:ascii="Arial Narrow" w:eastAsia="Arial Narrow" w:hAnsi="Arial Narrow" w:cs="Arial Narrow"/>
          <w:b/>
          <w:bCs/>
          <w:i/>
          <w:spacing w:val="-3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vidual</w:t>
      </w:r>
      <w:r>
        <w:rPr>
          <w:rFonts w:ascii="Arial Narrow" w:eastAsia="Arial Narrow" w:hAnsi="Arial Narrow" w:cs="Arial Narrow"/>
          <w:b/>
          <w:bCs/>
          <w:i/>
          <w:spacing w:val="-12"/>
        </w:rPr>
        <w:t xml:space="preserve"> 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odos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in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egran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del</w:t>
      </w:r>
      <w:r>
        <w:rPr>
          <w:rFonts w:ascii="Arial Narrow" w:eastAsia="Arial Narrow" w:hAnsi="Arial Narrow" w:cs="Arial Narrow"/>
          <w:i/>
          <w:spacing w:val="-1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-1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3"/>
        </w:rPr>
        <w:t>P</w:t>
      </w:r>
      <w:r>
        <w:rPr>
          <w:rFonts w:ascii="Arial Narrow" w:eastAsia="Arial Narrow" w:hAnsi="Arial Narrow" w:cs="Arial Narrow"/>
          <w:b/>
          <w:bCs/>
          <w:i/>
        </w:rPr>
        <w:t>lu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al.</w:t>
      </w:r>
      <w:r>
        <w:rPr>
          <w:rFonts w:ascii="Arial Narrow" w:eastAsia="Arial Narrow" w:hAnsi="Arial Narrow" w:cs="Arial Narrow"/>
          <w:b/>
          <w:bCs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2"/>
        </w:rPr>
        <w:t>a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pe</w:t>
      </w:r>
      <w:r>
        <w:rPr>
          <w:rFonts w:ascii="Arial Narrow" w:eastAsia="Arial Narrow" w:hAnsi="Arial Narrow" w:cs="Arial Narrow"/>
          <w:i/>
          <w:spacing w:val="-2"/>
        </w:rPr>
        <w:t>r</w:t>
      </w:r>
      <w:r>
        <w:rPr>
          <w:rFonts w:ascii="Arial Narrow" w:eastAsia="Arial Narrow" w:hAnsi="Arial Narrow" w:cs="Arial Narrow"/>
          <w:i/>
        </w:rPr>
        <w:t>so</w:t>
      </w:r>
      <w:r>
        <w:rPr>
          <w:rFonts w:ascii="Arial Narrow" w:eastAsia="Arial Narrow" w:hAnsi="Arial Narrow" w:cs="Arial Narrow"/>
          <w:i/>
          <w:spacing w:val="-2"/>
        </w:rPr>
        <w:t>na</w:t>
      </w:r>
      <w:r>
        <w:rPr>
          <w:rFonts w:ascii="Arial Narrow" w:eastAsia="Arial Narrow" w:hAnsi="Arial Narrow" w:cs="Arial Narrow"/>
          <w:i/>
        </w:rPr>
        <w:t>s jurídi</w:t>
      </w:r>
      <w:r>
        <w:rPr>
          <w:rFonts w:ascii="Arial Narrow" w:eastAsia="Arial Narrow" w:hAnsi="Arial Narrow" w:cs="Arial Narrow"/>
          <w:i/>
          <w:spacing w:val="-1"/>
        </w:rPr>
        <w:t>c</w:t>
      </w:r>
      <w:r>
        <w:rPr>
          <w:rFonts w:ascii="Arial Narrow" w:eastAsia="Arial Narrow" w:hAnsi="Arial Narrow" w:cs="Arial Narrow"/>
          <w:i/>
        </w:rPr>
        <w:t>as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lo </w:t>
      </w:r>
      <w:r>
        <w:rPr>
          <w:rFonts w:ascii="Arial Narrow" w:eastAsia="Arial Narrow" w:hAnsi="Arial Narrow" w:cs="Arial Narrow"/>
          <w:i/>
          <w:spacing w:val="-2"/>
        </w:rPr>
        <w:t>h</w:t>
      </w:r>
      <w:r>
        <w:rPr>
          <w:rFonts w:ascii="Arial Narrow" w:eastAsia="Arial Narrow" w:hAnsi="Arial Narrow" w:cs="Arial Narrow"/>
          <w:i/>
        </w:rPr>
        <w:t>arán a tra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-2"/>
        </w:rPr>
        <w:t>é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 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repre</w:t>
      </w:r>
      <w:r>
        <w:rPr>
          <w:rFonts w:ascii="Arial Narrow" w:eastAsia="Arial Narrow" w:hAnsi="Arial Narrow" w:cs="Arial Narrow"/>
          <w:i/>
          <w:spacing w:val="-2"/>
        </w:rPr>
        <w:t>s</w:t>
      </w:r>
      <w:r>
        <w:rPr>
          <w:rFonts w:ascii="Arial Narrow" w:eastAsia="Arial Narrow" w:hAnsi="Arial Narrow" w:cs="Arial Narrow"/>
          <w:i/>
        </w:rPr>
        <w:t>entant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le</w:t>
      </w:r>
      <w:r>
        <w:rPr>
          <w:rFonts w:ascii="Arial Narrow" w:eastAsia="Arial Narrow" w:hAnsi="Arial Narrow" w:cs="Arial Narrow"/>
          <w:i/>
          <w:spacing w:val="-2"/>
        </w:rPr>
        <w:t>g</w:t>
      </w:r>
      <w:r>
        <w:rPr>
          <w:rFonts w:ascii="Arial Narrow" w:eastAsia="Arial Narrow" w:hAnsi="Arial Narrow" w:cs="Arial Narrow"/>
          <w:i/>
        </w:rPr>
        <w:t>ales</w:t>
      </w:r>
      <w:r>
        <w:rPr>
          <w:rFonts w:ascii="Arial Narrow" w:eastAsia="Arial Narrow" w:hAnsi="Arial Narrow" w:cs="Arial Narrow"/>
          <w:i/>
          <w:spacing w:val="4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a</w:t>
      </w:r>
      <w:r>
        <w:rPr>
          <w:rFonts w:ascii="Arial Narrow" w:eastAsia="Arial Narrow" w:hAnsi="Arial Narrow" w:cs="Arial Narrow"/>
          <w:i/>
        </w:rPr>
        <w:t>c</w:t>
      </w:r>
      <w:r>
        <w:rPr>
          <w:rFonts w:ascii="Arial Narrow" w:eastAsia="Arial Narrow" w:hAnsi="Arial Narrow" w:cs="Arial Narrow"/>
          <w:i/>
          <w:spacing w:val="-3"/>
        </w:rPr>
        <w:t>r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1"/>
        </w:rPr>
        <w:t>i</w:t>
      </w:r>
      <w:r>
        <w:rPr>
          <w:rFonts w:ascii="Arial Narrow" w:eastAsia="Arial Narrow" w:hAnsi="Arial Narrow" w:cs="Arial Narrow"/>
          <w:i/>
        </w:rPr>
        <w:t>tad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dentro 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 xml:space="preserve">e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cu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entos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 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xi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en</w:t>
      </w: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ia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y represen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i</w:t>
      </w:r>
      <w:r>
        <w:rPr>
          <w:rFonts w:ascii="Arial Narrow" w:eastAsia="Arial Narrow" w:hAnsi="Arial Narrow" w:cs="Arial Narrow"/>
          <w:i/>
          <w:spacing w:val="-2"/>
        </w:rPr>
        <w:t>ó</w:t>
      </w:r>
      <w:r>
        <w:rPr>
          <w:rFonts w:ascii="Arial Narrow" w:eastAsia="Arial Narrow" w:hAnsi="Arial Narrow" w:cs="Arial Narrow"/>
          <w:i/>
        </w:rPr>
        <w:t xml:space="preserve">n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g</w:t>
      </w:r>
      <w:r>
        <w:rPr>
          <w:rFonts w:ascii="Arial Narrow" w:eastAsia="Arial Narrow" w:hAnsi="Arial Narrow" w:cs="Arial Narrow"/>
          <w:i/>
        </w:rPr>
        <w:t>al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y</w:t>
      </w:r>
      <w:r>
        <w:rPr>
          <w:rFonts w:ascii="Arial Narrow" w:eastAsia="Arial Narrow" w:hAnsi="Arial Narrow" w:cs="Arial Narrow"/>
          <w:i/>
        </w:rPr>
        <w:t>/o po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3"/>
        </w:rPr>
        <w:t>r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co</w:t>
      </w:r>
      <w:r>
        <w:rPr>
          <w:rFonts w:ascii="Arial Narrow" w:eastAsia="Arial Narrow" w:hAnsi="Arial Narrow" w:cs="Arial Narrow"/>
          <w:i/>
          <w:spacing w:val="-2"/>
        </w:rPr>
        <w:t>n</w:t>
      </w:r>
      <w:r>
        <w:rPr>
          <w:rFonts w:ascii="Arial Narrow" w:eastAsia="Arial Narrow" w:hAnsi="Arial Narrow" w:cs="Arial Narrow"/>
          <w:i/>
        </w:rPr>
        <w:t>ferid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all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gad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a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</w:rPr>
        <w:t>presente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C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cator</w:t>
      </w:r>
      <w:r>
        <w:rPr>
          <w:rFonts w:ascii="Arial Narrow" w:eastAsia="Arial Narrow" w:hAnsi="Arial Narrow" w:cs="Arial Narrow"/>
          <w:i/>
          <w:spacing w:val="-2"/>
        </w:rPr>
        <w:t>i</w:t>
      </w:r>
      <w:r w:rsidR="00E32B67">
        <w:rPr>
          <w:rFonts w:ascii="Arial Narrow" w:eastAsia="Arial Narrow" w:hAnsi="Arial Narrow" w:cs="Arial Narrow"/>
          <w:i/>
        </w:rPr>
        <w:t>a.</w:t>
      </w:r>
    </w:p>
    <w:sectPr w:rsidR="006706EF" w:rsidRPr="007E705E">
      <w:headerReference w:type="default" r:id="rId13"/>
      <w:footerReference w:type="default" r:id="rId14"/>
      <w:pgSz w:w="12240" w:h="15840"/>
      <w:pgMar w:top="2268" w:right="1701" w:bottom="1418" w:left="1701" w:header="0" w:footer="5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14BBB4" w14:textId="77777777" w:rsidR="00097856" w:rsidRDefault="00097856">
      <w:pPr>
        <w:spacing w:after="0" w:line="240" w:lineRule="auto"/>
      </w:pPr>
      <w:r>
        <w:separator/>
      </w:r>
    </w:p>
  </w:endnote>
  <w:endnote w:type="continuationSeparator" w:id="0">
    <w:p w14:paraId="16AC59E3" w14:textId="77777777" w:rsidR="00097856" w:rsidRDefault="0009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MDL2 Assets">
    <w:altName w:val="Courier New"/>
    <w:charset w:val="00"/>
    <w:family w:val="roman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C4E8E" w14:textId="77777777" w:rsidR="007D6AA9" w:rsidRDefault="007D6AA9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6A0746" w14:textId="77777777" w:rsidR="007D6AA9" w:rsidRDefault="007D6AA9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3DC04" w14:textId="77777777" w:rsidR="007D6AA9" w:rsidRDefault="007D6AA9">
    <w:pPr>
      <w:autoSpaceDE w:val="0"/>
      <w:spacing w:after="0" w:line="180" w:lineRule="exact"/>
      <w:ind w:left="708" w:hanging="708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0E73D" w14:textId="77777777" w:rsidR="00097856" w:rsidRDefault="0009785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E367EF2" w14:textId="77777777" w:rsidR="00097856" w:rsidRDefault="00097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F6CA0" w14:textId="77777777" w:rsidR="007D6AA9" w:rsidRDefault="007D6AA9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E179B" w14:textId="77777777" w:rsidR="007D6AA9" w:rsidRDefault="007D6AA9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1715B" w14:textId="77777777" w:rsidR="007D6AA9" w:rsidRDefault="007D6AA9">
    <w:pPr>
      <w:spacing w:after="0" w:line="200" w:lineRule="exact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02808" w14:textId="77777777" w:rsidR="007D6AA9" w:rsidRDefault="007D6AA9">
    <w:pPr>
      <w:spacing w:after="0" w:line="200" w:lineRule="exac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0878A" w14:textId="77777777" w:rsidR="007D6AA9" w:rsidRDefault="007D6AA9">
    <w:pPr>
      <w:pStyle w:val="Encabezado"/>
      <w:ind w:left="-1134"/>
    </w:pPr>
  </w:p>
  <w:p w14:paraId="4EDC7B12" w14:textId="77777777" w:rsidR="007D6AA9" w:rsidRDefault="007D6AA9">
    <w:pPr>
      <w:pStyle w:val="Encabezado"/>
      <w:ind w:left="-1134"/>
    </w:pPr>
  </w:p>
  <w:p w14:paraId="7B6A3561" w14:textId="77777777" w:rsidR="007D6AA9" w:rsidRDefault="007D6AA9">
    <w:pPr>
      <w:pStyle w:val="Encabezado"/>
    </w:pPr>
  </w:p>
  <w:p w14:paraId="348ED442" w14:textId="77777777" w:rsidR="007D6AA9" w:rsidRDefault="007D6AA9">
    <w:pPr>
      <w:pStyle w:val="Encabezado"/>
    </w:pPr>
    <w: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05B2A"/>
    <w:multiLevelType w:val="hybridMultilevel"/>
    <w:tmpl w:val="C1A6B6A0"/>
    <w:lvl w:ilvl="0" w:tplc="1E8E8416">
      <w:start w:val="1"/>
      <w:numFmt w:val="lowerLetter"/>
      <w:lvlText w:val="%1."/>
      <w:lvlJc w:val="left"/>
      <w:pPr>
        <w:ind w:left="5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49" w:hanging="360"/>
      </w:pPr>
    </w:lvl>
    <w:lvl w:ilvl="2" w:tplc="240A001B" w:tentative="1">
      <w:start w:val="1"/>
      <w:numFmt w:val="lowerRoman"/>
      <w:lvlText w:val="%3."/>
      <w:lvlJc w:val="right"/>
      <w:pPr>
        <w:ind w:left="1969" w:hanging="180"/>
      </w:pPr>
    </w:lvl>
    <w:lvl w:ilvl="3" w:tplc="240A000F" w:tentative="1">
      <w:start w:val="1"/>
      <w:numFmt w:val="decimal"/>
      <w:lvlText w:val="%4."/>
      <w:lvlJc w:val="left"/>
      <w:pPr>
        <w:ind w:left="2689" w:hanging="360"/>
      </w:pPr>
    </w:lvl>
    <w:lvl w:ilvl="4" w:tplc="240A0019" w:tentative="1">
      <w:start w:val="1"/>
      <w:numFmt w:val="lowerLetter"/>
      <w:lvlText w:val="%5."/>
      <w:lvlJc w:val="left"/>
      <w:pPr>
        <w:ind w:left="3409" w:hanging="360"/>
      </w:pPr>
    </w:lvl>
    <w:lvl w:ilvl="5" w:tplc="240A001B" w:tentative="1">
      <w:start w:val="1"/>
      <w:numFmt w:val="lowerRoman"/>
      <w:lvlText w:val="%6."/>
      <w:lvlJc w:val="right"/>
      <w:pPr>
        <w:ind w:left="4129" w:hanging="180"/>
      </w:pPr>
    </w:lvl>
    <w:lvl w:ilvl="6" w:tplc="240A000F" w:tentative="1">
      <w:start w:val="1"/>
      <w:numFmt w:val="decimal"/>
      <w:lvlText w:val="%7."/>
      <w:lvlJc w:val="left"/>
      <w:pPr>
        <w:ind w:left="4849" w:hanging="360"/>
      </w:pPr>
    </w:lvl>
    <w:lvl w:ilvl="7" w:tplc="240A0019" w:tentative="1">
      <w:start w:val="1"/>
      <w:numFmt w:val="lowerLetter"/>
      <w:lvlText w:val="%8."/>
      <w:lvlJc w:val="left"/>
      <w:pPr>
        <w:ind w:left="5569" w:hanging="360"/>
      </w:pPr>
    </w:lvl>
    <w:lvl w:ilvl="8" w:tplc="240A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">
    <w:nsid w:val="525C58C1"/>
    <w:multiLevelType w:val="hybridMultilevel"/>
    <w:tmpl w:val="5DAE6464"/>
    <w:lvl w:ilvl="0" w:tplc="EE8E6CE0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62" w:hanging="360"/>
      </w:pPr>
    </w:lvl>
    <w:lvl w:ilvl="2" w:tplc="240A001B" w:tentative="1">
      <w:start w:val="1"/>
      <w:numFmt w:val="lowerRoman"/>
      <w:lvlText w:val="%3."/>
      <w:lvlJc w:val="right"/>
      <w:pPr>
        <w:ind w:left="2282" w:hanging="180"/>
      </w:pPr>
    </w:lvl>
    <w:lvl w:ilvl="3" w:tplc="240A000F" w:tentative="1">
      <w:start w:val="1"/>
      <w:numFmt w:val="decimal"/>
      <w:lvlText w:val="%4."/>
      <w:lvlJc w:val="left"/>
      <w:pPr>
        <w:ind w:left="3002" w:hanging="360"/>
      </w:pPr>
    </w:lvl>
    <w:lvl w:ilvl="4" w:tplc="240A0019" w:tentative="1">
      <w:start w:val="1"/>
      <w:numFmt w:val="lowerLetter"/>
      <w:lvlText w:val="%5."/>
      <w:lvlJc w:val="left"/>
      <w:pPr>
        <w:ind w:left="3722" w:hanging="360"/>
      </w:pPr>
    </w:lvl>
    <w:lvl w:ilvl="5" w:tplc="240A001B" w:tentative="1">
      <w:start w:val="1"/>
      <w:numFmt w:val="lowerRoman"/>
      <w:lvlText w:val="%6."/>
      <w:lvlJc w:val="right"/>
      <w:pPr>
        <w:ind w:left="4442" w:hanging="180"/>
      </w:pPr>
    </w:lvl>
    <w:lvl w:ilvl="6" w:tplc="240A000F" w:tentative="1">
      <w:start w:val="1"/>
      <w:numFmt w:val="decimal"/>
      <w:lvlText w:val="%7."/>
      <w:lvlJc w:val="left"/>
      <w:pPr>
        <w:ind w:left="5162" w:hanging="360"/>
      </w:pPr>
    </w:lvl>
    <w:lvl w:ilvl="7" w:tplc="240A0019" w:tentative="1">
      <w:start w:val="1"/>
      <w:numFmt w:val="lowerLetter"/>
      <w:lvlText w:val="%8."/>
      <w:lvlJc w:val="left"/>
      <w:pPr>
        <w:ind w:left="5882" w:hanging="360"/>
      </w:pPr>
    </w:lvl>
    <w:lvl w:ilvl="8" w:tplc="240A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URICIO LLANO RENDÓN">
    <w15:presenceInfo w15:providerId="AD" w15:userId="S-1-5-21-52832475-610219855-629764512-1160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EF"/>
    <w:rsid w:val="000265E3"/>
    <w:rsid w:val="000317B2"/>
    <w:rsid w:val="00097856"/>
    <w:rsid w:val="00143D43"/>
    <w:rsid w:val="00171D67"/>
    <w:rsid w:val="0020123F"/>
    <w:rsid w:val="00271483"/>
    <w:rsid w:val="002E512D"/>
    <w:rsid w:val="002E7B5F"/>
    <w:rsid w:val="0032141B"/>
    <w:rsid w:val="00327A27"/>
    <w:rsid w:val="003C5A15"/>
    <w:rsid w:val="003D4DFC"/>
    <w:rsid w:val="00462AA3"/>
    <w:rsid w:val="00465D42"/>
    <w:rsid w:val="0049780B"/>
    <w:rsid w:val="004F076D"/>
    <w:rsid w:val="00597EC2"/>
    <w:rsid w:val="005B3991"/>
    <w:rsid w:val="005E0C00"/>
    <w:rsid w:val="006109FB"/>
    <w:rsid w:val="00645F40"/>
    <w:rsid w:val="006706EF"/>
    <w:rsid w:val="00677812"/>
    <w:rsid w:val="0073695A"/>
    <w:rsid w:val="007B3857"/>
    <w:rsid w:val="007D6AA9"/>
    <w:rsid w:val="007E705E"/>
    <w:rsid w:val="00844F0B"/>
    <w:rsid w:val="0089603A"/>
    <w:rsid w:val="008B0ABE"/>
    <w:rsid w:val="008D5D0A"/>
    <w:rsid w:val="008E0DB5"/>
    <w:rsid w:val="008E2DDB"/>
    <w:rsid w:val="008F719D"/>
    <w:rsid w:val="00934EFA"/>
    <w:rsid w:val="00957E5D"/>
    <w:rsid w:val="00962B4C"/>
    <w:rsid w:val="009F5966"/>
    <w:rsid w:val="00A91431"/>
    <w:rsid w:val="00AA3E4A"/>
    <w:rsid w:val="00AD155A"/>
    <w:rsid w:val="00AD3BB2"/>
    <w:rsid w:val="00AE55FB"/>
    <w:rsid w:val="00AE7B66"/>
    <w:rsid w:val="00AF4489"/>
    <w:rsid w:val="00AF4DDB"/>
    <w:rsid w:val="00B16B55"/>
    <w:rsid w:val="00B209ED"/>
    <w:rsid w:val="00B21A9C"/>
    <w:rsid w:val="00B243AA"/>
    <w:rsid w:val="00B272DB"/>
    <w:rsid w:val="00B774ED"/>
    <w:rsid w:val="00CB6E74"/>
    <w:rsid w:val="00CC16BF"/>
    <w:rsid w:val="00CC2F05"/>
    <w:rsid w:val="00D17BAD"/>
    <w:rsid w:val="00D33571"/>
    <w:rsid w:val="00D44EE7"/>
    <w:rsid w:val="00D5087D"/>
    <w:rsid w:val="00D60771"/>
    <w:rsid w:val="00D64506"/>
    <w:rsid w:val="00DB3C23"/>
    <w:rsid w:val="00E32B67"/>
    <w:rsid w:val="00E667D9"/>
    <w:rsid w:val="00E76263"/>
    <w:rsid w:val="00EB0A97"/>
    <w:rsid w:val="00EE2120"/>
    <w:rsid w:val="00EF221C"/>
    <w:rsid w:val="00F568D2"/>
    <w:rsid w:val="00F61E59"/>
    <w:rsid w:val="00FC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7607755"/>
  <w15:docId w15:val="{1FAEA39D-3578-463B-97F7-41E2BEFA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paragraph" w:styleId="Prrafodelista">
    <w:name w:val="List Paragraph"/>
    <w:basedOn w:val="Normal"/>
    <w:pPr>
      <w:ind w:left="720"/>
    </w:pPr>
  </w:style>
  <w:style w:type="paragraph" w:customStyle="1" w:styleId="Standard">
    <w:name w:val="Standard"/>
    <w:pPr>
      <w:suppressAutoHyphens/>
      <w:spacing w:after="200" w:line="276" w:lineRule="auto"/>
    </w:pPr>
    <w:rPr>
      <w:kern w:val="3"/>
      <w:sz w:val="22"/>
      <w:szCs w:val="22"/>
      <w:lang w:eastAsia="zh-CN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lang w:eastAsia="en-U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lang w:eastAsia="en-US"/>
    </w:rPr>
  </w:style>
  <w:style w:type="table" w:styleId="Tablaconcuadrcula">
    <w:name w:val="Table Grid"/>
    <w:basedOn w:val="Tablanormal"/>
    <w:uiPriority w:val="39"/>
    <w:rsid w:val="00934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2829</Words>
  <Characters>15561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Chaparro Fran Leonardo</dc:creator>
  <cp:lastModifiedBy>Acuna Diaz Mildred Constanza</cp:lastModifiedBy>
  <cp:revision>2</cp:revision>
  <cp:lastPrinted>2018-05-17T15:25:00Z</cp:lastPrinted>
  <dcterms:created xsi:type="dcterms:W3CDTF">2018-07-10T01:19:00Z</dcterms:created>
  <dcterms:modified xsi:type="dcterms:W3CDTF">2018-07-10T01:19:00Z</dcterms:modified>
</cp:coreProperties>
</file>